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0C32AA1D" w:rsidR="007174F8" w:rsidRPr="00654C14" w:rsidRDefault="003F661B" w:rsidP="00130861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0367EB">
        <w:rPr>
          <w:b/>
          <w:bCs/>
          <w:sz w:val="28"/>
          <w:szCs w:val="28"/>
        </w:rPr>
        <w:t>British Columbia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B57FB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97F68" w:rsidRPr="00811A31" w14:paraId="6B089A53" w14:textId="77777777" w:rsidTr="00B57FBD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B27A3F" w14:textId="30E2491D" w:rsidR="00897F68" w:rsidRPr="002669EC" w:rsidRDefault="00897F68" w:rsidP="004C522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Content - Elaborations</w:t>
            </w:r>
          </w:p>
        </w:tc>
      </w:tr>
      <w:tr w:rsidR="004C5225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52770FC3" w:rsidR="004C5225" w:rsidRPr="00B906AF" w:rsidRDefault="004C5225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B5DAE">
              <w:rPr>
                <w:rFonts w:asciiTheme="majorHAnsi" w:hAnsiTheme="majorHAnsi"/>
                <w:b/>
                <w:bCs/>
                <w:sz w:val="20"/>
                <w:szCs w:val="20"/>
              </w:rPr>
              <w:t>small to large numbers</w:t>
            </w:r>
            <w:r w:rsidRPr="002B5D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(thousandths to billions)</w:t>
            </w:r>
            <w:r w:rsidR="00B906AF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23FF6C8" w14:textId="50504D85" w:rsidR="004C5225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 from thousandths to billions, operations with thousandths to billions</w:t>
            </w:r>
          </w:p>
          <w:p w14:paraId="33BACD5F" w14:textId="49EC103F" w:rsidR="004C5225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numbers used in science, medicine, technology, and media</w:t>
            </w:r>
          </w:p>
          <w:p w14:paraId="00380DFE" w14:textId="62C1AA92" w:rsidR="004C5225" w:rsidRPr="002B5DAE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compare, order, and estimate</w:t>
            </w:r>
          </w:p>
          <w:p w14:paraId="7B3633F7" w14:textId="1E323889" w:rsidR="004C5225" w:rsidRPr="002B5DAE" w:rsidRDefault="004C5225" w:rsidP="004C52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4C5225" w:rsidRPr="00BB2E40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4C5225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 (to 1 000 000 and Beyond)</w:t>
            </w:r>
          </w:p>
          <w:p w14:paraId="5F3C064F" w14:textId="76DAF49B" w:rsidR="00487287" w:rsidRDefault="004C522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Representing Numbers in Different Forms</w:t>
            </w:r>
          </w:p>
          <w:p w14:paraId="48E6CCE7" w14:textId="5D79C46C" w:rsidR="00897F68" w:rsidRDefault="00897F68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6B0E2A8B" w14:textId="52D97481" w:rsidR="00897F68" w:rsidRPr="00BB2E40" w:rsidRDefault="00897F68" w:rsidP="004872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8B3AFA7" w14:textId="6889F033" w:rsidR="004C5225" w:rsidRDefault="004C5225" w:rsidP="00487287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30666712" w14:textId="39CE130D" w:rsidR="004C5225" w:rsidRDefault="004C522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198317D3" w:rsidR="004C5225" w:rsidRDefault="004C522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68A71E5F" w14:textId="77777777" w:rsidR="00897F68" w:rsidRDefault="00897F68" w:rsidP="00897F6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46C02B0E" w14:textId="77777777" w:rsidR="00487287" w:rsidRDefault="00487287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143365E" w14:textId="638CE95D" w:rsidR="004C5225" w:rsidRPr="00BB2E40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4C5225" w:rsidRPr="00BB2E40" w:rsidRDefault="004C5225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C792" w14:textId="77777777" w:rsidR="004C5225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65B309D9" w14:textId="77777777" w:rsidR="004C5225" w:rsidRPr="00010D83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208DB38F" w14:textId="77777777" w:rsidR="004C5225" w:rsidRPr="003A4E14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72E33BC" w14:textId="39C9FB0E" w:rsidR="004C5225" w:rsidRPr="00F20BF4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Composes and decomposes whole numbers using standard and non-standard partitioning (e.g., 1000 is 10 </w:t>
            </w:r>
            <w:proofErr w:type="gramStart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hundreds</w:t>
            </w:r>
            <w:proofErr w:type="gramEnd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tens).</w:t>
            </w:r>
          </w:p>
          <w:p w14:paraId="4283BBBE" w14:textId="77777777" w:rsidR="004C5225" w:rsidRPr="00476B2E" w:rsidRDefault="004C5225" w:rsidP="004C52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52C63905" w14:textId="77777777" w:rsidR="004C5225" w:rsidRPr="00BB2E40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0CB3B187" w:rsidR="004C5225" w:rsidRPr="002C1D63" w:rsidRDefault="004C5225" w:rsidP="004C5225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  <w:r w:rsidR="0054422E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54422E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54422E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0EE8730A" w14:textId="2AB5BEAF" w:rsidR="00B906AF" w:rsidRDefault="002B5DAE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facts to 100</w:t>
            </w:r>
            <w:r w:rsidR="00B906A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(developing computational fluency)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B36340B" w14:textId="1B900B73" w:rsidR="00DC08C1" w:rsidRP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mental math strategies (e.g., the double-double strategy to multiply 23 × 4)</w:t>
            </w:r>
            <w:r w:rsidRPr="00B906A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61595058" w:rsidR="00DC08C1" w:rsidRPr="00BB2E40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72393B9C" w14:textId="77777777" w:rsidR="0014356C" w:rsidRPr="00BB2E40" w:rsidRDefault="0014356C" w:rsidP="0014356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0C" w14:textId="3F91C887" w:rsidR="00DC08C1" w:rsidRPr="00BB2E40" w:rsidRDefault="00DC08C1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ECE52A8" w14:textId="7A67B65B" w:rsidR="00FB3592" w:rsidRDefault="00212433" w:rsidP="00873616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</w:p>
          <w:p w14:paraId="7B363413" w14:textId="37DA0B7D" w:rsidR="00DC08C1" w:rsidRPr="00115F3C" w:rsidRDefault="00FB3592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100.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12433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B906AF" w:rsidRPr="00811A31" w14:paraId="2FF045A7" w14:textId="77777777" w:rsidTr="00AC054A">
        <w:tc>
          <w:tcPr>
            <w:tcW w:w="3685" w:type="dxa"/>
            <w:shd w:val="clear" w:color="auto" w:fill="auto"/>
          </w:tcPr>
          <w:p w14:paraId="64CCFB69" w14:textId="19517226" w:rsidR="00B906AF" w:rsidRDefault="00B906AF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order of operations with whole numbers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494D2BA" w14:textId="26387A7F" w:rsid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B906AF">
              <w:rPr>
                <w:rFonts w:asciiTheme="majorHAnsi" w:hAnsiTheme="majorHAnsi"/>
                <w:sz w:val="20"/>
                <w:szCs w:val="20"/>
              </w:rPr>
              <w:t xml:space="preserve">includes the </w:t>
            </w:r>
            <w:r>
              <w:rPr>
                <w:rFonts w:asciiTheme="majorHAnsi" w:hAnsiTheme="majorHAnsi"/>
                <w:sz w:val="20"/>
                <w:szCs w:val="20"/>
              </w:rPr>
              <w:t>use of brackets, but excludes exponents</w:t>
            </w:r>
          </w:p>
          <w:p w14:paraId="5FC028F6" w14:textId="7F145F99" w:rsidR="00B906AF" w:rsidRP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quotients can be rational numbers</w:t>
            </w:r>
          </w:p>
          <w:p w14:paraId="2307C491" w14:textId="54052799" w:rsidR="00B906AF" w:rsidRPr="00B906AF" w:rsidRDefault="00B906AF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A3C42D2" w14:textId="77777777" w:rsidR="006949F4" w:rsidRDefault="006949F4" w:rsidP="006949F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64DC4442" w14:textId="77777777" w:rsidR="006949F4" w:rsidRPr="003F51BC" w:rsidRDefault="006949F4" w:rsidP="006949F4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The Order of Operations</w:t>
            </w:r>
          </w:p>
          <w:p w14:paraId="69FC33D7" w14:textId="77777777" w:rsidR="0014356C" w:rsidRPr="00BB2E40" w:rsidRDefault="0014356C" w:rsidP="0014356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C0CA585" w14:textId="77777777" w:rsidR="00B906AF" w:rsidRPr="00BB2E40" w:rsidRDefault="00B906AF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C36DE06" w14:textId="563683C5" w:rsidR="00B906AF" w:rsidRPr="000D543C" w:rsidRDefault="006949F4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2AE7A6B4" w14:textId="5C7D8C38" w:rsidR="00B906AF" w:rsidRPr="00B906AF" w:rsidRDefault="00CF1AF7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factors and multiples </w:t>
            </w:r>
            <w:r w:rsidR="00B906AF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- greatest common factor and least common multiple</w:t>
            </w:r>
            <w:r w:rsidR="006949F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A6FF554" w14:textId="277C7267" w:rsidR="00B906AF" w:rsidRPr="00B906AF" w:rsidRDefault="00B906AF" w:rsidP="006214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prime and composite numbers, divisibility rules, factor trees, prime factor phrase (e.g., 300 = 2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× 3 × 5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6C3DAB3D" w14:textId="1B400735" w:rsidR="00B906AF" w:rsidRPr="00B906AF" w:rsidRDefault="00B906AF" w:rsidP="006214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graphic organizers (e.g., Venn diagrams) to compare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numbers </w:t>
            </w:r>
            <w:r w:rsidR="000161B8">
              <w:rPr>
                <w:rFonts w:asciiTheme="majorHAnsi" w:hAnsiTheme="majorHAnsi"/>
                <w:sz w:val="20"/>
                <w:szCs w:val="20"/>
              </w:rPr>
              <w:t>for common factors and common multiples</w:t>
            </w:r>
          </w:p>
          <w:p w14:paraId="7B363415" w14:textId="026140D1" w:rsidR="00CF1AF7" w:rsidRPr="000161B8" w:rsidRDefault="00CF1AF7" w:rsidP="00016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6FA0F5B5" w14:textId="77777777" w:rsidR="0014356C" w:rsidRDefault="0014356C" w:rsidP="0014356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 xml:space="preserve">Determines whether one number is a multiple of </w:t>
            </w:r>
            <w:proofErr w:type="gramStart"/>
            <w:r w:rsidR="009D5268">
              <w:rPr>
                <w:rFonts w:asciiTheme="majorHAnsi" w:hAnsiTheme="majorHAnsi" w:cs="Open Sans"/>
                <w:sz w:val="20"/>
                <w:szCs w:val="20"/>
              </w:rPr>
              <w:t>any one</w:t>
            </w:r>
            <w:proofErr w:type="gramEnd"/>
            <w:r w:rsidR="009D5268">
              <w:rPr>
                <w:rFonts w:asciiTheme="majorHAnsi" w:hAnsiTheme="majorHAnsi" w:cs="Open Sans"/>
                <w:sz w:val="20"/>
                <w:szCs w:val="20"/>
              </w:rPr>
              <w:t>-digit number.</w:t>
            </w:r>
          </w:p>
          <w:p w14:paraId="5BED99AD" w14:textId="00CA09B4" w:rsidR="008A50AB" w:rsidRPr="009E462D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</w:p>
          <w:p w14:paraId="658DC480" w14:textId="77777777" w:rsidR="008A50AB" w:rsidRDefault="008A50AB" w:rsidP="008A50A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</w:p>
          <w:p w14:paraId="7B36341D" w14:textId="0D8C0ACD" w:rsidR="00DC08C1" w:rsidRPr="00534E9B" w:rsidRDefault="009E462D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exponent notation to any repeated multiplication (e.g., 2 × 2 × 2 × 2 = 2</w:t>
            </w:r>
            <w:r>
              <w:rPr>
                <w:rFonts w:asciiTheme="majorHAnsi" w:hAnsiTheme="majorHAnsi" w:cs="Open Sans"/>
                <w:sz w:val="20"/>
                <w:szCs w:val="20"/>
                <w:vertAlign w:val="superscript"/>
              </w:rPr>
              <w:t>4</w:t>
            </w:r>
            <w:r>
              <w:rPr>
                <w:rFonts w:asciiTheme="majorHAnsi" w:hAnsiTheme="majorHAnsi" w:cs="Open Sans"/>
                <w:sz w:val="20"/>
                <w:szCs w:val="20"/>
              </w:rPr>
              <w:t>) and evaluates expressions using exponents (e.g., 3</w:t>
            </w:r>
            <w:r>
              <w:rPr>
                <w:rFonts w:asciiTheme="majorHAnsi" w:hAnsiTheme="majorHAnsi" w:cs="Open Sans"/>
                <w:sz w:val="20"/>
                <w:szCs w:val="20"/>
                <w:vertAlign w:val="superscript"/>
              </w:rPr>
              <w:t>4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= 3 × 3 × 3 × 3 = 81).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12433"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="00212433"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44DF35CD" w14:textId="0BB29151" w:rsidR="00DC08C1" w:rsidRDefault="00CF1AF7" w:rsidP="00221F7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improper fractions </w:t>
            </w:r>
            <w:r w:rsidR="000161B8"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t>and</w:t>
            </w:r>
            <w:r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mixed numbers</w:t>
            </w:r>
            <w:r w:rsidR="006949F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6EE6CD2" w14:textId="77777777" w:rsid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benchmarks, number line, and common denominators to compare and order, including whole numbers</w:t>
            </w:r>
          </w:p>
          <w:p w14:paraId="54521B2C" w14:textId="77777777" w:rsid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pattern blocks, Cuisenaire Rods, fraction strips, fraction circles, grids</w:t>
            </w:r>
          </w:p>
          <w:p w14:paraId="7B36341F" w14:textId="2510B405" w:rsidR="000161B8" w:rsidRP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5D5201F1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2E216613" w14:textId="77777777" w:rsidR="0014356C" w:rsidRDefault="0014356C" w:rsidP="0014356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20" w14:textId="302D84F2" w:rsidR="0014356C" w:rsidRPr="00DB6141" w:rsidRDefault="0014356C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3323FD11" w:rsidR="00AC054A" w:rsidRPr="00F23973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443560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CD855CA" w:rsidR="00DC08C1" w:rsidRPr="006949F4" w:rsidRDefault="006949F4" w:rsidP="00221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introduction to </w:t>
            </w:r>
            <w:r w:rsidR="00CF1AF7" w:rsidRPr="006949F4">
              <w:rPr>
                <w:rFonts w:asciiTheme="majorHAnsi" w:hAnsiTheme="majorHAnsi"/>
                <w:b/>
                <w:sz w:val="20"/>
                <w:szCs w:val="20"/>
              </w:rPr>
              <w:t>ratio</w:t>
            </w:r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54AFE388" w14:textId="3EDB353D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comparing numbers, comparing quantities, equivalent ratios</w:t>
            </w:r>
          </w:p>
          <w:p w14:paraId="7A96460A" w14:textId="4355B5FE" w:rsidR="00A1324C" w:rsidRPr="006949F4" w:rsidRDefault="00A1324C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part-to-part ratios and part-to-whole ratios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40DFAE7E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6035EFF6" w14:textId="77777777" w:rsidR="0014356C" w:rsidRPr="00BB2E40" w:rsidRDefault="0014356C" w:rsidP="0014356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3361900A" w:rsidR="0014356C" w:rsidRPr="00BB2E40" w:rsidRDefault="0014356C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 xml:space="preserve">Using ratios, rates, proportions, and </w:t>
            </w:r>
            <w:proofErr w:type="spellStart"/>
            <w:r w:rsidR="00E92E45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="00E92E45">
              <w:rPr>
                <w:rFonts w:asciiTheme="majorHAnsi" w:hAnsiTheme="majorHAnsi"/>
                <w:b/>
                <w:sz w:val="20"/>
                <w:szCs w:val="20"/>
              </w:rPr>
              <w:t xml:space="preserve">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221B0A5F" w:rsidR="00DC08C1" w:rsidRDefault="006949F4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whole-number</w:t>
            </w:r>
            <w:proofErr w:type="gramEnd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 and percentage discounts</w:t>
            </w:r>
            <w:r w:rsidR="00ED2BC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791B577D" w14:textId="48D89643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use base 10 blocks, geoboard, 10 × 10 grid to represent whole number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percents</w:t>
            </w:r>
            <w:proofErr w:type="spellEnd"/>
          </w:p>
          <w:p w14:paraId="38095332" w14:textId="1BFD3FA8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find missing part (whole or percentage)</w:t>
            </w:r>
          </w:p>
          <w:p w14:paraId="7B363430" w14:textId="1AB33285" w:rsidR="00DC08C1" w:rsidRPr="00F23973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50%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 w:rsidR="00C15B6B">
              <w:rPr>
                <w:rFonts w:asciiTheme="majorHAnsi" w:hAnsiTheme="majorHAnsi"/>
                <w:bCs/>
                <w:sz w:val="20"/>
                <w:szCs w:val="20"/>
              </w:rPr>
              <w:t xml:space="preserve"> = 0.5 = 50:100</w:t>
            </w: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1DE79F4A" w14:textId="0F87F169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18: Relating Fractions, Decimals, and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</w:p>
          <w:p w14:paraId="0A6E3382" w14:textId="77777777" w:rsidR="0014356C" w:rsidRDefault="0014356C" w:rsidP="0014356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6D44FB6B" w14:textId="77777777" w:rsidR="0014356C" w:rsidRDefault="0014356C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F81A679" w14:textId="77777777" w:rsidR="00DC08C1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relationships among fractions, decimals, and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percents</w:t>
            </w:r>
            <w:proofErr w:type="spellEnd"/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7F57E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508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Using ratios, rates, proportions, and </w:t>
            </w:r>
            <w:proofErr w:type="spellStart"/>
            <w:r w:rsidR="00685082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="00685082">
              <w:rPr>
                <w:rFonts w:asciiTheme="majorHAnsi" w:hAnsiTheme="majorHAnsi"/>
                <w:b/>
                <w:sz w:val="20"/>
                <w:szCs w:val="20"/>
              </w:rPr>
              <w:t xml:space="preserve"> creates a relationship between quantities</w:t>
            </w:r>
          </w:p>
          <w:p w14:paraId="7B363436" w14:textId="4004CA31" w:rsidR="00685082" w:rsidRPr="00685082" w:rsidRDefault="00685082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and applies the concept of percentage as a rate per 100 (e.g., calculating sales tax, tips, or discount).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6BDEEEA7" w14:textId="5C1328C9" w:rsidR="00E745BC" w:rsidRPr="00ED273D" w:rsidRDefault="00ED273D" w:rsidP="00ED27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</w:t>
            </w:r>
            <w:r w:rsidR="00E745BC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>ultiplication and division of decimals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E745BC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605C5C27" w14:textId="77777777" w:rsid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 w:rsidRPr="00ED273D">
              <w:rPr>
                <w:rFonts w:asciiTheme="majorHAnsi" w:hAnsiTheme="majorHAnsi"/>
                <w:sz w:val="20"/>
                <w:szCs w:val="20"/>
              </w:rPr>
              <w:t xml:space="preserve">0.125 </w:t>
            </w:r>
            <w:r>
              <w:rPr>
                <w:rFonts w:asciiTheme="majorHAnsi" w:hAnsiTheme="majorHAnsi"/>
                <w:sz w:val="20"/>
                <w:szCs w:val="20"/>
              </w:rPr>
              <w:t>× 3 or 7.2 ÷ 9</w:t>
            </w:r>
          </w:p>
          <w:p w14:paraId="08015457" w14:textId="77777777" w:rsid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base 10 block array</w:t>
            </w:r>
          </w:p>
          <w:p w14:paraId="0D488CB4" w14:textId="54893766" w:rsidR="00ED273D" w:rsidRP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</w:tc>
        <w:tc>
          <w:tcPr>
            <w:tcW w:w="2700" w:type="dxa"/>
            <w:shd w:val="clear" w:color="auto" w:fill="auto"/>
          </w:tcPr>
          <w:p w14:paraId="3DE32890" w14:textId="57A794AD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14356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08E238C2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14356C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310F3B" w:rsidRPr="00BB2E40" w14:paraId="10536101" w14:textId="77777777" w:rsidTr="00AC054A">
        <w:tc>
          <w:tcPr>
            <w:tcW w:w="3685" w:type="dxa"/>
            <w:shd w:val="clear" w:color="auto" w:fill="auto"/>
          </w:tcPr>
          <w:p w14:paraId="1E3F000A" w14:textId="66108068" w:rsidR="00310F3B" w:rsidRDefault="00310F3B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increasing and decreasing patterns, using expressions, tables, and graphs as functional relationships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B61C431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limited to discrete points in the first quadrant</w:t>
            </w:r>
          </w:p>
          <w:p w14:paraId="12421E9B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visual patterning (e.g.,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tiles)</w:t>
            </w:r>
          </w:p>
          <w:p w14:paraId="05DF0FBB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Take 3 add 2 each time, 2</w:t>
            </w:r>
            <w:r w:rsidRPr="00F23973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+ 1, and 1 more than twice a number all describe the pattern 3, 5, 7, …</w:t>
            </w:r>
          </w:p>
          <w:p w14:paraId="7DBEA73E" w14:textId="11C36537" w:rsidR="00310F3B" w:rsidRPr="00F23973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graphing data on First Peoples language loss, effects of language intervention</w:t>
            </w:r>
          </w:p>
        </w:tc>
        <w:tc>
          <w:tcPr>
            <w:tcW w:w="2700" w:type="dxa"/>
            <w:shd w:val="clear" w:color="auto" w:fill="auto"/>
          </w:tcPr>
          <w:p w14:paraId="119C630B" w14:textId="77777777" w:rsidR="00310F3B" w:rsidRDefault="00310F3B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0679A71E" w14:textId="77777777" w:rsidR="00310F3B" w:rsidRDefault="0014356C" w:rsidP="00310F3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7CF17968" w14:textId="77777777" w:rsidR="00096FFB" w:rsidRDefault="00096FFB" w:rsidP="00310F3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56CB79C0" w14:textId="77777777" w:rsidR="00096FFB" w:rsidRPr="001E3DB8" w:rsidRDefault="00096FFB" w:rsidP="00096FF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622F0C9" w14:textId="4C0475C0" w:rsidR="00096FFB" w:rsidRPr="00BB2E40" w:rsidRDefault="00096FFB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</w:tc>
        <w:tc>
          <w:tcPr>
            <w:tcW w:w="3618" w:type="dxa"/>
            <w:shd w:val="clear" w:color="auto" w:fill="auto"/>
          </w:tcPr>
          <w:p w14:paraId="5187958B" w14:textId="3F27E469" w:rsidR="00310F3B" w:rsidRPr="00310F3B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5980C7D7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3C7F74D9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0B27856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9BF2400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557BFADA" w14:textId="14D50D03" w:rsidR="00310F3B" w:rsidRPr="00BB2E40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Describes the relationship between two numeric patterns (e.g., for every 4 steps, she travels 3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310F3B" w:rsidRPr="00BB2E40" w14:paraId="3DCD3771" w14:textId="77777777" w:rsidTr="00AC054A">
        <w:tc>
          <w:tcPr>
            <w:tcW w:w="3685" w:type="dxa"/>
            <w:shd w:val="clear" w:color="auto" w:fill="auto"/>
          </w:tcPr>
          <w:p w14:paraId="2981735E" w14:textId="5BFB8CF7" w:rsidR="00310F3B" w:rsidRDefault="00310F3B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one-step equations with whole number coefficients and solutions:</w:t>
            </w:r>
          </w:p>
          <w:p w14:paraId="3FD90F91" w14:textId="77777777" w:rsidR="00310F3B" w:rsidRDefault="00310F3B" w:rsidP="0062149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preservation of equality (e.g., using a balance, algebra tiles)</w:t>
            </w:r>
          </w:p>
          <w:p w14:paraId="5994A4B5" w14:textId="358F9EAC" w:rsidR="00310F3B" w:rsidRPr="00310F3B" w:rsidRDefault="00310F3B" w:rsidP="0062149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310F3B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12, </w:t>
            </w:r>
            <w:r w:rsidRPr="00310F3B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+ 5 = 11</w:t>
            </w:r>
          </w:p>
        </w:tc>
        <w:tc>
          <w:tcPr>
            <w:tcW w:w="2700" w:type="dxa"/>
            <w:shd w:val="clear" w:color="auto" w:fill="auto"/>
          </w:tcPr>
          <w:p w14:paraId="119800C5" w14:textId="77777777" w:rsidR="00310F3B" w:rsidRPr="001E3DB8" w:rsidRDefault="00310F3B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0ECB33E" w14:textId="0A35C7A1" w:rsidR="00310F3B" w:rsidRDefault="00310F3B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13786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513786">
              <w:rPr>
                <w:rFonts w:asciiTheme="majorHAnsi" w:hAnsiTheme="majorHAnsi"/>
                <w:sz w:val="20"/>
                <w:szCs w:val="20"/>
              </w:rPr>
              <w:t xml:space="preserve">Solving </w:t>
            </w:r>
            <w:r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467A1618" w14:textId="54AE74C1" w:rsidR="0014356C" w:rsidRPr="00513786" w:rsidRDefault="0014356C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367F989C" w14:textId="53A5254B" w:rsidR="00310F3B" w:rsidRPr="39DBB73A" w:rsidRDefault="00310F3B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1AAA37D" w14:textId="0F4FDC4E" w:rsidR="00310F3B" w:rsidRPr="00310F3B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77A07EC9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(e.g., Sena had some tokens and used four. She has seven left: □ – 4 = 7).</w:t>
            </w:r>
          </w:p>
          <w:p w14:paraId="632CE9DE" w14:textId="086E9941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Determines an unknown number in simple one-step equations using different strategies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</w:t>
            </w:r>
            <w:r w:rsidRPr="00E769B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Calibri" w:hAnsi="Calibri" w:cs="Open Sans"/>
                <w:color w:val="000000"/>
                <w:sz w:val="20"/>
                <w:szCs w:val="20"/>
                <w:lang w:eastAsia="en-CA"/>
              </w:rPr>
              <w:t>×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  <w:r w:rsidR="00926F6D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26F6D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26F6D"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 w:rsidR="00926F6D">
              <w:rPr>
                <w:rFonts w:asciiTheme="majorHAnsi" w:hAnsiTheme="majorHAnsi"/>
                <w:sz w:val="20"/>
                <w:szCs w:val="20"/>
              </w:rPr>
              <w:t>; 3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="00926F6D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3DBC3378" w14:textId="15FA16E0" w:rsidR="00310F3B" w:rsidRPr="00926F6D" w:rsidRDefault="00310F3B" w:rsidP="00926F6D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26F6D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26F6D"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 w:rsidR="00926F6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780F59BB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580E75E2" w14:textId="6E60D8AF" w:rsidR="00310F3B" w:rsidRP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310F3B" w:rsidRPr="00BB2E40" w14:paraId="749EB5B6" w14:textId="77777777" w:rsidTr="00AC054A">
        <w:tc>
          <w:tcPr>
            <w:tcW w:w="3685" w:type="dxa"/>
            <w:shd w:val="clear" w:color="auto" w:fill="auto"/>
          </w:tcPr>
          <w:p w14:paraId="102CA654" w14:textId="09D7E3E8" w:rsidR="00310F3B" w:rsidRDefault="009872A9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perimeter of complex shapes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0D7EF12" w14:textId="2876A29B" w:rsidR="009872A9" w:rsidRPr="009872A9" w:rsidRDefault="009872A9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 complex shape is a group of shapes with no holes (e.g., use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tiles, pattern blocks, tangrams)</w:t>
            </w:r>
            <w:r w:rsidR="00770D4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08E2CAD1" w14:textId="77777777" w:rsidR="00310F3B" w:rsidRDefault="009872A9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</w:p>
          <w:p w14:paraId="7F8B7AE1" w14:textId="77777777" w:rsidR="0014356C" w:rsidRDefault="0014356C" w:rsidP="0014356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06FB6DFE" w14:textId="0413DBC5" w:rsidR="0014356C" w:rsidRPr="39DBB73A" w:rsidRDefault="0014356C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6B764B0" w14:textId="1B124006" w:rsidR="00310F3B" w:rsidRPr="007877A7" w:rsidRDefault="009872A9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</w:p>
        </w:tc>
      </w:tr>
      <w:tr w:rsidR="00310F3B" w:rsidRPr="00BB2E40" w14:paraId="2B3B82A7" w14:textId="77777777" w:rsidTr="00AC054A">
        <w:tc>
          <w:tcPr>
            <w:tcW w:w="3685" w:type="dxa"/>
            <w:shd w:val="clear" w:color="auto" w:fill="auto"/>
          </w:tcPr>
          <w:p w14:paraId="315A55AB" w14:textId="57CA6029" w:rsidR="00310F3B" w:rsidRDefault="00770D42" w:rsidP="00310F3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area of triangles, parallelograms, and trapezoids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268D891" w14:textId="67FB4F46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grid paper explorations</w:t>
            </w:r>
          </w:p>
          <w:p w14:paraId="2F1D2219" w14:textId="33EE48A2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deriving formulas</w:t>
            </w:r>
          </w:p>
          <w:p w14:paraId="57654638" w14:textId="089448DA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making connections between area of parallelogram and area of rectangle</w:t>
            </w:r>
          </w:p>
          <w:p w14:paraId="3BBB8A45" w14:textId="103A2EB9" w:rsidR="002404EC" w:rsidRPr="00770D42" w:rsidRDefault="002404EC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  <w:p w14:paraId="2057F0BB" w14:textId="3B3668AC" w:rsidR="00770D42" w:rsidRDefault="00770D42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9B81FCB" w14:textId="77777777" w:rsidR="00310F3B" w:rsidRDefault="00770D42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</w:p>
          <w:p w14:paraId="3805BA82" w14:textId="77777777" w:rsidR="00770D42" w:rsidRDefault="00770D42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770D42">
              <w:rPr>
                <w:rFonts w:asciiTheme="majorHAnsi" w:hAnsiTheme="majorHAnsi"/>
                <w:sz w:val="20"/>
                <w:szCs w:val="20"/>
              </w:rPr>
              <w:t>3: Areas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Parallelograms, Triangles, and Trapezoids</w:t>
            </w:r>
          </w:p>
          <w:p w14:paraId="4ED0E771" w14:textId="77777777" w:rsidR="0014356C" w:rsidRDefault="0014356C" w:rsidP="0014356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68BAF792" w14:textId="241AED13" w:rsidR="0014356C" w:rsidRPr="39DBB73A" w:rsidRDefault="0014356C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43CA396" w14:textId="77777777" w:rsidR="00B1339F" w:rsidRDefault="00B1339F" w:rsidP="00B1339F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B133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67B87A5F" w14:textId="0CA729A5" w:rsidR="00310F3B" w:rsidRPr="007877A7" w:rsidRDefault="00770D42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133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generalizes strategies to compute area of triangles, quadrilaterals, </w:t>
            </w:r>
            <w:r w:rsidR="00B133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and other polygons (e.g., decomposing a parallelogram and rearranging to form a rectangle).</w:t>
            </w:r>
          </w:p>
        </w:tc>
      </w:tr>
      <w:tr w:rsidR="004B5505" w:rsidRPr="00BB2E40" w14:paraId="5C4D4C41" w14:textId="77777777" w:rsidTr="00AC054A">
        <w:tc>
          <w:tcPr>
            <w:tcW w:w="3685" w:type="dxa"/>
            <w:shd w:val="clear" w:color="auto" w:fill="auto"/>
          </w:tcPr>
          <w:p w14:paraId="5067E408" w14:textId="3A4EFB0C" w:rsidR="004B5505" w:rsidRDefault="004B5505" w:rsidP="004B550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angle measurement and classification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67FD5A6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600B06">
              <w:rPr>
                <w:rFonts w:asciiTheme="majorHAnsi" w:hAnsiTheme="majorHAnsi"/>
                <w:sz w:val="20"/>
                <w:szCs w:val="20"/>
              </w:rPr>
              <w:t xml:space="preserve">straight, </w:t>
            </w:r>
            <w:r>
              <w:rPr>
                <w:rFonts w:asciiTheme="majorHAnsi" w:hAnsiTheme="majorHAnsi"/>
                <w:sz w:val="20"/>
                <w:szCs w:val="20"/>
              </w:rPr>
              <w:t>acute, right, obtuse, reflex</w:t>
            </w:r>
          </w:p>
          <w:p w14:paraId="1398049F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constructing and identifying; include examples from local environment</w:t>
            </w:r>
          </w:p>
          <w:p w14:paraId="78B1567C" w14:textId="7E14DF41" w:rsidR="004B5505" w:rsidRPr="0078184A" w:rsidRDefault="004B5505" w:rsidP="0062149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°,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337FA36B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angles of polygons</w:t>
            </w:r>
          </w:p>
          <w:p w14:paraId="07768C69" w14:textId="2787FC54" w:rsidR="00096FFB" w:rsidRPr="00600B06" w:rsidRDefault="00096FFB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Small Number stories: Small Number and the Skateboard Park </w:t>
            </w:r>
          </w:p>
        </w:tc>
        <w:tc>
          <w:tcPr>
            <w:tcW w:w="2700" w:type="dxa"/>
            <w:shd w:val="clear" w:color="auto" w:fill="auto"/>
          </w:tcPr>
          <w:p w14:paraId="573FAC89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40CADA2A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Classifying and Measuring Angles</w:t>
            </w:r>
          </w:p>
          <w:p w14:paraId="698517EA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Measuring and Constructing Angles</w:t>
            </w:r>
          </w:p>
          <w:p w14:paraId="06FFAA47" w14:textId="77777777" w:rsidR="00E32005" w:rsidRDefault="00E320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69F541A7" w14:textId="193429AE" w:rsidR="0014356C" w:rsidRDefault="0014356C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3618" w:type="dxa"/>
            <w:shd w:val="clear" w:color="auto" w:fill="auto"/>
          </w:tcPr>
          <w:p w14:paraId="1D3D0015" w14:textId="77777777" w:rsidR="004B5505" w:rsidRDefault="004B5505" w:rsidP="004B55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an attribute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00E495A3" w14:textId="4838DBBA" w:rsidR="00BE28B0" w:rsidRDefault="00BE28B0" w:rsidP="004B55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19869D08" w14:textId="77777777" w:rsidR="00A124BA" w:rsidRDefault="00A124BA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4B5505" w:rsidRPr="00BB2E40" w14:paraId="11CC6AD9" w14:textId="77777777" w:rsidTr="00AC054A">
        <w:tc>
          <w:tcPr>
            <w:tcW w:w="3685" w:type="dxa"/>
            <w:shd w:val="clear" w:color="auto" w:fill="auto"/>
          </w:tcPr>
          <w:p w14:paraId="177DF0F6" w14:textId="398E0C9C" w:rsidR="004B5505" w:rsidRDefault="00606169" w:rsidP="004B550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volume and capacity:</w:t>
            </w:r>
          </w:p>
          <w:p w14:paraId="03118E35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cubes to build 3D objects and determine their volume</w:t>
            </w:r>
          </w:p>
          <w:p w14:paraId="31975A25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referents and relationships (e.g., cm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, 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, mL, L)</w:t>
            </w:r>
          </w:p>
          <w:p w14:paraId="154DE46B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number of coffee mugs that hold 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litre</w:t>
            </w:r>
            <w:proofErr w:type="spellEnd"/>
          </w:p>
          <w:p w14:paraId="46210F80" w14:textId="0DBB2E41" w:rsidR="00606169" w:rsidRP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berry baskets, seaweed drying</w:t>
            </w:r>
          </w:p>
        </w:tc>
        <w:tc>
          <w:tcPr>
            <w:tcW w:w="2700" w:type="dxa"/>
            <w:shd w:val="clear" w:color="auto" w:fill="auto"/>
          </w:tcPr>
          <w:p w14:paraId="7D420017" w14:textId="77777777" w:rsidR="004B5505" w:rsidRDefault="00606169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Pr="00606169">
              <w:rPr>
                <w:rFonts w:asciiTheme="majorHAnsi" w:hAnsiTheme="majorHAnsi"/>
                <w:sz w:val="20"/>
                <w:szCs w:val="20"/>
              </w:rPr>
              <w:t>5: Investigating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Capacity</w:t>
            </w:r>
          </w:p>
          <w:p w14:paraId="680A5B67" w14:textId="77777777" w:rsidR="0014356C" w:rsidRDefault="0014356C" w:rsidP="0014356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7D5C8AB2" w14:textId="18407E82" w:rsidR="0014356C" w:rsidRDefault="0014356C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81E2410" w14:textId="441C0F15" w:rsidR="00606169" w:rsidRPr="005932DF" w:rsidRDefault="00606169" w:rsidP="00606169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5932DF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5932DF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understanding of a unit cube to estimate and measure volume of 3-D objects.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volume using standard cube units (e.g., cubic centimetres).</w:t>
            </w:r>
          </w:p>
          <w:p w14:paraId="6241CFC4" w14:textId="1B16E4F6" w:rsidR="004B5505" w:rsidRPr="005932DF" w:rsidRDefault="00606169" w:rsidP="004B5505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/>
                <w:sz w:val="20"/>
                <w:szCs w:val="20"/>
              </w:rPr>
              <w:t>Understands and applies the multiplicative relationship among metric units of length, mass, and capacity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  <w:tr w:rsidR="00BC42E0" w:rsidRPr="00BB2E40" w14:paraId="7C91A089" w14:textId="77777777" w:rsidTr="00AC054A">
        <w:tc>
          <w:tcPr>
            <w:tcW w:w="3685" w:type="dxa"/>
            <w:shd w:val="clear" w:color="auto" w:fill="auto"/>
          </w:tcPr>
          <w:p w14:paraId="5DD41E4D" w14:textId="69482FFB" w:rsidR="00BC42E0" w:rsidRDefault="00BC42E0" w:rsidP="00BC42E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triangles</w:t>
            </w:r>
          </w:p>
          <w:p w14:paraId="59FCC4B4" w14:textId="77777777" w:rsidR="00BC42E0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scalene, isosceles, equilateral</w:t>
            </w:r>
          </w:p>
          <w:p w14:paraId="03889C38" w14:textId="2DF29818" w:rsidR="00BC42E0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right, acute, obtuse</w:t>
            </w:r>
          </w:p>
          <w:p w14:paraId="0C837AC7" w14:textId="46005663" w:rsidR="00BC42E0" w:rsidRPr="00CB2A82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classified regardless of orientation </w:t>
            </w:r>
          </w:p>
        </w:tc>
        <w:tc>
          <w:tcPr>
            <w:tcW w:w="2700" w:type="dxa"/>
            <w:shd w:val="clear" w:color="auto" w:fill="auto"/>
          </w:tcPr>
          <w:p w14:paraId="1FD93324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6A8BA758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0A9FCED0" w14:textId="4CCDC992" w:rsidR="00BC42E0" w:rsidRDefault="00BC42E0" w:rsidP="00BC42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51909EB3" w14:textId="77777777" w:rsidR="0014356C" w:rsidRDefault="0014356C" w:rsidP="0014356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0DBAC7D3" w14:textId="77777777" w:rsidR="0014356C" w:rsidRDefault="0014356C" w:rsidP="00BC42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B09E0B0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FD82D9" w14:textId="6A2FD069" w:rsidR="00BC42E0" w:rsidRDefault="00BC42E0" w:rsidP="00BC42E0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6E62E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E62E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Sorts, describes, and classifies 2-D shapes based on their geometric properties (e.g., side lengths, angles, diagonals).</w:t>
            </w:r>
          </w:p>
        </w:tc>
      </w:tr>
      <w:tr w:rsidR="004117A1" w:rsidRPr="00BB2E40" w14:paraId="7CDE08C8" w14:textId="77777777" w:rsidTr="00AC054A">
        <w:tc>
          <w:tcPr>
            <w:tcW w:w="3685" w:type="dxa"/>
            <w:shd w:val="clear" w:color="auto" w:fill="auto"/>
          </w:tcPr>
          <w:p w14:paraId="4C820FE5" w14:textId="4EC19D38" w:rsidR="00DD0225" w:rsidRDefault="00DD0225" w:rsidP="00DD0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225">
              <w:rPr>
                <w:rFonts w:asciiTheme="majorHAnsi" w:hAnsiTheme="majorHAnsi"/>
                <w:b/>
                <w:bCs/>
                <w:sz w:val="20"/>
                <w:szCs w:val="20"/>
              </w:rPr>
              <w:t>combinations of transformations</w:t>
            </w:r>
            <w:r w:rsidR="00FC5348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2588F1B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plotting points on Cartesian plane using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whole-number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ordered pairs</w:t>
            </w:r>
          </w:p>
          <w:p w14:paraId="23585D78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translation(s), rotation(s), and/or reflections on a single 2D shape</w:t>
            </w:r>
          </w:p>
          <w:p w14:paraId="4D86EF2B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limited to first quadrant</w:t>
            </w:r>
          </w:p>
          <w:p w14:paraId="296504E1" w14:textId="77777777" w:rsidR="00096FFB" w:rsidRDefault="00DD0225" w:rsidP="00096FF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transforming, drawing, and describing image</w:t>
            </w:r>
          </w:p>
          <w:p w14:paraId="569963CE" w14:textId="39C72F0E" w:rsidR="00096FFB" w:rsidRPr="00A124BA" w:rsidRDefault="00096FFB" w:rsidP="00096FF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A124BA">
              <w:rPr>
                <w:rFonts w:asciiTheme="majorHAnsi" w:hAnsiTheme="majorHAnsi" w:cstheme="majorHAnsi"/>
                <w:sz w:val="20"/>
                <w:szCs w:val="20"/>
              </w:rPr>
              <w:t>Use shapes in First Peoples art to integrate printmaking (e.g., Inuit, Northwest coastal First Nations, frieze work)</w:t>
            </w:r>
          </w:p>
          <w:p w14:paraId="7574D7DF" w14:textId="31FF6BDD" w:rsidR="004117A1" w:rsidRPr="00DD0225" w:rsidRDefault="00DD0225" w:rsidP="00DD0225">
            <w:pPr>
              <w:rPr>
                <w:rFonts w:asciiTheme="majorHAnsi" w:hAnsiTheme="majorHAnsi"/>
                <w:sz w:val="20"/>
                <w:szCs w:val="20"/>
              </w:rPr>
            </w:pPr>
            <w:r w:rsidRPr="00DD0225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br/>
            </w:r>
          </w:p>
        </w:tc>
        <w:tc>
          <w:tcPr>
            <w:tcW w:w="2700" w:type="dxa"/>
            <w:shd w:val="clear" w:color="auto" w:fill="auto"/>
          </w:tcPr>
          <w:p w14:paraId="0C37650D" w14:textId="77777777" w:rsidR="00DD0225" w:rsidRPr="005F588E" w:rsidRDefault="00DD0225" w:rsidP="00DD022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050286DD" w14:textId="0EAAF444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10: Plotting and Reading Coordinates</w:t>
            </w:r>
          </w:p>
          <w:p w14:paraId="4F6980FC" w14:textId="1D862ACD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E3780CF" w14:textId="3E6E8863" w:rsidR="00DD0225" w:rsidRDefault="0014356C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12: Consolidation of Transformations</w:t>
            </w:r>
          </w:p>
          <w:p w14:paraId="442C56E6" w14:textId="6DF9035A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1E8A8A56" w14:textId="77777777" w:rsidR="004117A1" w:rsidRDefault="004117A1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2B4C6ECE" w14:textId="77777777" w:rsidR="007364CC" w:rsidRDefault="007364CC" w:rsidP="007364CC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0CA355E" w14:textId="77777777" w:rsidR="007364CC" w:rsidRDefault="007364CC" w:rsidP="007364C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Objects can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be located in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3E9D6B0" w14:textId="23157DD5" w:rsidR="004117A1" w:rsidRPr="007877A7" w:rsidRDefault="007364CC" w:rsidP="007364C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Plots and locates points on a Cartesian </w:t>
            </w:r>
            <w:proofErr w:type="gramStart"/>
            <w:r>
              <w:rPr>
                <w:rFonts w:asciiTheme="majorHAnsi" w:eastAsia="Open Sans" w:hAnsiTheme="majorHAnsi" w:cs="Open Sans"/>
                <w:sz w:val="20"/>
                <w:szCs w:val="20"/>
              </w:rPr>
              <w:t>plane, and</w:t>
            </w:r>
            <w:proofErr w:type="gramEnd"/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  <w:tr w:rsidR="002972C6" w:rsidRPr="00BB2E40" w14:paraId="3809598D" w14:textId="77777777" w:rsidTr="00AC054A">
        <w:tc>
          <w:tcPr>
            <w:tcW w:w="3685" w:type="dxa"/>
            <w:shd w:val="clear" w:color="auto" w:fill="auto"/>
          </w:tcPr>
          <w:p w14:paraId="58DC4A8A" w14:textId="10696B75" w:rsidR="002972C6" w:rsidRDefault="002972C6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line graphs:</w:t>
            </w:r>
          </w:p>
          <w:p w14:paraId="3384EBB0" w14:textId="3D8237F8" w:rsidR="002972C6" w:rsidRPr="002972C6" w:rsidRDefault="002972C6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table of values, data set; creating a line graph from a given set of data</w:t>
            </w:r>
          </w:p>
        </w:tc>
        <w:tc>
          <w:tcPr>
            <w:tcW w:w="2700" w:type="dxa"/>
            <w:shd w:val="clear" w:color="auto" w:fill="auto"/>
          </w:tcPr>
          <w:p w14:paraId="7BB5882F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7E365BBF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Line Graphs</w:t>
            </w:r>
          </w:p>
          <w:p w14:paraId="1180DE15" w14:textId="77777777" w:rsidR="002972C6" w:rsidRPr="00CE71F9" w:rsidRDefault="002972C6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2FE85D81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0057D7C9" w14:textId="77777777" w:rsidR="0014356C" w:rsidRDefault="0014356C" w:rsidP="0014356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0D528A18" w14:textId="42396BC6" w:rsidR="0014356C" w:rsidRDefault="0014356C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D702BFB" w14:textId="0DCDF1BA" w:rsidR="002972C6" w:rsidRDefault="002972C6" w:rsidP="002972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3542E9A" w14:textId="2E5AA7E5" w:rsidR="002972C6" w:rsidRDefault="002972C6" w:rsidP="002972C6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discrete (e.g., votes) and continuous (e.g., height) data.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Selects and justifies an appropriate method of data collection (e.g., experiment, observation, survey)</w:t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t xml:space="preserve"> based on question posed.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528DE359" w14:textId="77777777" w:rsid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2857A5C0" w14:textId="77777777" w:rsid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32887550" w14:textId="3517EB9C" w:rsidR="002972C6" w:rsidRP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</w:tbl>
    <w:p w14:paraId="71E24BA7" w14:textId="77777777" w:rsidR="002669EC" w:rsidRDefault="002669EC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2972C6" w:rsidRPr="00BB2E40" w14:paraId="3AAD88AA" w14:textId="77777777" w:rsidTr="00AC054A">
        <w:tc>
          <w:tcPr>
            <w:tcW w:w="3685" w:type="dxa"/>
            <w:shd w:val="clear" w:color="auto" w:fill="auto"/>
          </w:tcPr>
          <w:p w14:paraId="5BD297A9" w14:textId="2C4BC571" w:rsidR="002972C6" w:rsidRDefault="00991B30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single-outcome probability</w:t>
            </w:r>
            <w:r w:rsidR="00F41B0A">
              <w:rPr>
                <w:rFonts w:asciiTheme="majorHAnsi" w:hAnsiTheme="majorHAnsi"/>
                <w:b/>
                <w:bCs/>
                <w:sz w:val="20"/>
                <w:szCs w:val="20"/>
              </w:rPr>
              <w:t>, both theoretical and experimental</w:t>
            </w:r>
            <w:r w:rsidR="00E43FAC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DD592BF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single-outcome probability events (e.g., spin a spinner, roll a die, toss a coin)</w:t>
            </w:r>
          </w:p>
          <w:p w14:paraId="2C0A5C70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listing all possible outcomes to determine theoretical probability</w:t>
            </w:r>
          </w:p>
          <w:p w14:paraId="5A4B1E28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comparing experimental results with </w:t>
            </w:r>
            <w:r w:rsidR="00E43FAC">
              <w:rPr>
                <w:rFonts w:asciiTheme="majorHAnsi" w:hAnsiTheme="majorHAnsi"/>
                <w:sz w:val="20"/>
                <w:szCs w:val="20"/>
              </w:rPr>
              <w:t>theoretical expectation</w:t>
            </w:r>
          </w:p>
          <w:p w14:paraId="4C858568" w14:textId="065E5149" w:rsidR="00E43FAC" w:rsidRPr="00991B30" w:rsidRDefault="00E43FAC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Lahal stick games</w:t>
            </w:r>
          </w:p>
        </w:tc>
        <w:tc>
          <w:tcPr>
            <w:tcW w:w="2700" w:type="dxa"/>
            <w:shd w:val="clear" w:color="auto" w:fill="auto"/>
          </w:tcPr>
          <w:p w14:paraId="741328FB" w14:textId="77777777" w:rsidR="00E43FAC" w:rsidRDefault="00E43FAC" w:rsidP="00E43F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1E181D85" w14:textId="2C942811" w:rsidR="00E43FAC" w:rsidDel="0014356C" w:rsidRDefault="00E43FAC" w:rsidP="00E43FAC">
            <w:pPr>
              <w:spacing w:line="276" w:lineRule="auto"/>
              <w:rPr>
                <w:del w:id="0" w:author="Kus, Miranda" w:date="2021-10-25T14:55:00Z"/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395BB9CD" w14:textId="3E888177" w:rsidR="0014356C" w:rsidRPr="00E43FAC" w:rsidRDefault="0014356C" w:rsidP="00A124B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3618" w:type="dxa"/>
            <w:shd w:val="clear" w:color="auto" w:fill="auto"/>
          </w:tcPr>
          <w:p w14:paraId="5D95F42E" w14:textId="77777777" w:rsidR="00E43FAC" w:rsidRDefault="00E43FAC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CC58338" w14:textId="77777777" w:rsidR="00E43FAC" w:rsidRDefault="00E43FAC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0EF3D135" w14:textId="2047D483" w:rsidR="002972C6" w:rsidRPr="007877A7" w:rsidRDefault="00E43FAC" w:rsidP="00E43FA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E43FAC" w:rsidRPr="00BB2E40" w14:paraId="3240144A" w14:textId="77777777" w:rsidTr="00AC054A">
        <w:tc>
          <w:tcPr>
            <w:tcW w:w="3685" w:type="dxa"/>
            <w:shd w:val="clear" w:color="auto" w:fill="auto"/>
          </w:tcPr>
          <w:p w14:paraId="5B1153B6" w14:textId="42C553EB" w:rsidR="00E43FAC" w:rsidRDefault="00E43FAC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financial literacy – simple budgeting and consumer math:</w:t>
            </w:r>
          </w:p>
          <w:p w14:paraId="3B274020" w14:textId="6203E43D" w:rsidR="00E43FAC" w:rsidRDefault="00F41B0A" w:rsidP="0062149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E43FAC">
              <w:rPr>
                <w:rFonts w:asciiTheme="majorHAnsi" w:hAnsiTheme="majorHAnsi"/>
                <w:sz w:val="20"/>
                <w:szCs w:val="20"/>
              </w:rPr>
              <w:t>nformed decision making on saving and purchasing</w:t>
            </w:r>
          </w:p>
          <w:p w14:paraId="4A2A6ACD" w14:textId="30A18234" w:rsidR="00E43FAC" w:rsidRPr="00E43FAC" w:rsidRDefault="00E43FAC" w:rsidP="0062149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many weeks of allowance will it take to buy a bicycle?</w:t>
            </w:r>
          </w:p>
        </w:tc>
        <w:tc>
          <w:tcPr>
            <w:tcW w:w="2700" w:type="dxa"/>
            <w:shd w:val="clear" w:color="auto" w:fill="auto"/>
          </w:tcPr>
          <w:p w14:paraId="748D4D00" w14:textId="4987A377" w:rsidR="00E43FAC" w:rsidRDefault="00E43FAC" w:rsidP="00E43F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Financial Literacy</w:t>
            </w:r>
          </w:p>
          <w:p w14:paraId="2F0C1635" w14:textId="3FB0EA0F" w:rsidR="00E43FAC" w:rsidRDefault="00E43FA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Advantages and Disadvantages of Payment Methods</w:t>
            </w:r>
          </w:p>
          <w:p w14:paraId="01100B42" w14:textId="47A894EC" w:rsidR="00096FFB" w:rsidRDefault="00096FFB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Interest Rates and Fees</w:t>
            </w:r>
          </w:p>
          <w:p w14:paraId="476AD40B" w14:textId="77777777" w:rsidR="00E43FAC" w:rsidRDefault="00E43FA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Planning for Financial Goals</w:t>
            </w:r>
          </w:p>
          <w:p w14:paraId="58502458" w14:textId="78BF30F3" w:rsidR="0014356C" w:rsidRPr="00E43FAC" w:rsidRDefault="0014356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Consolidation of Financial Literacy</w:t>
            </w:r>
          </w:p>
        </w:tc>
        <w:tc>
          <w:tcPr>
            <w:tcW w:w="3618" w:type="dxa"/>
            <w:shd w:val="clear" w:color="auto" w:fill="auto"/>
          </w:tcPr>
          <w:p w14:paraId="3AA45958" w14:textId="77777777" w:rsidR="00E43FAC" w:rsidRDefault="00FE56F8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</w:p>
          <w:p w14:paraId="321A85CE" w14:textId="0647ECC2" w:rsidR="00FE56F8" w:rsidRDefault="00FE56F8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fluency of operations</w:t>
            </w:r>
          </w:p>
          <w:p w14:paraId="158F3710" w14:textId="6C553D7A" w:rsidR="00FE56F8" w:rsidRDefault="00563F60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</w:t>
            </w:r>
            <w:r w:rsidR="00B23B50">
              <w:rPr>
                <w:rFonts w:asciiTheme="majorHAnsi" w:hAnsiTheme="majorHAnsi" w:cs="Open Sans"/>
                <w:sz w:val="20"/>
                <w:szCs w:val="20"/>
              </w:rPr>
              <w:t xml:space="preserve">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BD77D52" w14:textId="53BABD05" w:rsidR="0005108A" w:rsidRPr="00DD0225" w:rsidRDefault="0005108A" w:rsidP="00DD0225">
      <w:pPr>
        <w:spacing w:after="120" w:line="264" w:lineRule="auto"/>
        <w:rPr>
          <w:sz w:val="20"/>
          <w:szCs w:val="20"/>
        </w:rPr>
      </w:pPr>
    </w:p>
    <w:p w14:paraId="163B2187" w14:textId="69D40AE3" w:rsidR="00CA3760" w:rsidRDefault="00CA3760">
      <w:pPr>
        <w:ind w:left="720" w:firstLine="720"/>
      </w:pPr>
    </w:p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1" w:name="_gjdgxs" w:colFirst="0" w:colLast="0"/>
      <w:bookmarkEnd w:id="1"/>
    </w:p>
    <w:p w14:paraId="79CA72C7" w14:textId="4B77B0BF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DB33" w14:textId="77777777" w:rsidR="00A9266C" w:rsidRDefault="00A9266C">
      <w:r>
        <w:separator/>
      </w:r>
    </w:p>
  </w:endnote>
  <w:endnote w:type="continuationSeparator" w:id="0">
    <w:p w14:paraId="1D2846A4" w14:textId="77777777" w:rsidR="00A9266C" w:rsidRDefault="00A9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7C5BB0C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6EF9">
      <w:rPr>
        <w:color w:val="000000"/>
      </w:rPr>
      <w:t>British Columbia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04CB3" w14:textId="77777777" w:rsidR="00A9266C" w:rsidRDefault="00A9266C">
      <w:r>
        <w:separator/>
      </w:r>
    </w:p>
  </w:footnote>
  <w:footnote w:type="continuationSeparator" w:id="0">
    <w:p w14:paraId="26085209" w14:textId="77777777" w:rsidR="00A9266C" w:rsidRDefault="00A9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s, Miranda">
    <w15:presenceInfo w15:providerId="AD" w15:userId="S::miranda.kus@pearson.com::196591f2-9f6b-46b6-8ab1-8c6459d7ce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54C"/>
    <w:rsid w:val="0001074A"/>
    <w:rsid w:val="00010D83"/>
    <w:rsid w:val="00011C66"/>
    <w:rsid w:val="00012A5E"/>
    <w:rsid w:val="00013BBE"/>
    <w:rsid w:val="000161B8"/>
    <w:rsid w:val="000169DD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6123"/>
    <w:rsid w:val="00096FFB"/>
    <w:rsid w:val="000974FA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3742"/>
    <w:rsid w:val="000E6C14"/>
    <w:rsid w:val="000F14D7"/>
    <w:rsid w:val="000F1DE8"/>
    <w:rsid w:val="000F36D1"/>
    <w:rsid w:val="000F453D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0F3B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80C28"/>
    <w:rsid w:val="00482622"/>
    <w:rsid w:val="00482C75"/>
    <w:rsid w:val="00487287"/>
    <w:rsid w:val="004A20C9"/>
    <w:rsid w:val="004A43E4"/>
    <w:rsid w:val="004A4960"/>
    <w:rsid w:val="004A5693"/>
    <w:rsid w:val="004B0562"/>
    <w:rsid w:val="004B1CF3"/>
    <w:rsid w:val="004B5505"/>
    <w:rsid w:val="004C144E"/>
    <w:rsid w:val="004C3129"/>
    <w:rsid w:val="004C5225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245E"/>
    <w:rsid w:val="004F38CA"/>
    <w:rsid w:val="004F4444"/>
    <w:rsid w:val="004F791F"/>
    <w:rsid w:val="00503849"/>
    <w:rsid w:val="00503DDE"/>
    <w:rsid w:val="00504685"/>
    <w:rsid w:val="00507937"/>
    <w:rsid w:val="00513786"/>
    <w:rsid w:val="00514F5D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4422E"/>
    <w:rsid w:val="00552748"/>
    <w:rsid w:val="00554513"/>
    <w:rsid w:val="0056237E"/>
    <w:rsid w:val="00563F60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46E"/>
    <w:rsid w:val="00754AFB"/>
    <w:rsid w:val="00756EF9"/>
    <w:rsid w:val="00764775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E3"/>
    <w:rsid w:val="007F57FE"/>
    <w:rsid w:val="007F79B2"/>
    <w:rsid w:val="0081071F"/>
    <w:rsid w:val="008119EC"/>
    <w:rsid w:val="00811A31"/>
    <w:rsid w:val="00822556"/>
    <w:rsid w:val="0082296B"/>
    <w:rsid w:val="00822B36"/>
    <w:rsid w:val="008241C0"/>
    <w:rsid w:val="00831549"/>
    <w:rsid w:val="0083317C"/>
    <w:rsid w:val="00833897"/>
    <w:rsid w:val="008367F6"/>
    <w:rsid w:val="008411D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5380"/>
    <w:rsid w:val="009E61B3"/>
    <w:rsid w:val="009F39C2"/>
    <w:rsid w:val="00A00C37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20105"/>
    <w:rsid w:val="00A23638"/>
    <w:rsid w:val="00A30AC2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9266C"/>
    <w:rsid w:val="00A971F2"/>
    <w:rsid w:val="00AA1CFC"/>
    <w:rsid w:val="00AA7552"/>
    <w:rsid w:val="00AB228B"/>
    <w:rsid w:val="00AB339E"/>
    <w:rsid w:val="00AC054A"/>
    <w:rsid w:val="00AC147E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A5B"/>
    <w:rsid w:val="00B4262E"/>
    <w:rsid w:val="00B43A26"/>
    <w:rsid w:val="00B45FDC"/>
    <w:rsid w:val="00B54146"/>
    <w:rsid w:val="00B56C9D"/>
    <w:rsid w:val="00B57FBD"/>
    <w:rsid w:val="00B641A6"/>
    <w:rsid w:val="00B809E8"/>
    <w:rsid w:val="00B906AF"/>
    <w:rsid w:val="00B92B0D"/>
    <w:rsid w:val="00B948DD"/>
    <w:rsid w:val="00B97C0E"/>
    <w:rsid w:val="00BA176F"/>
    <w:rsid w:val="00BA1EEB"/>
    <w:rsid w:val="00BB2E40"/>
    <w:rsid w:val="00BB5881"/>
    <w:rsid w:val="00BC42E0"/>
    <w:rsid w:val="00BC44B5"/>
    <w:rsid w:val="00BD35AC"/>
    <w:rsid w:val="00BE11AA"/>
    <w:rsid w:val="00BE15B3"/>
    <w:rsid w:val="00BE28B0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5B6B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2A82"/>
    <w:rsid w:val="00CB36E9"/>
    <w:rsid w:val="00CB43DC"/>
    <w:rsid w:val="00CB6C52"/>
    <w:rsid w:val="00CB6F99"/>
    <w:rsid w:val="00CC44F2"/>
    <w:rsid w:val="00CC487E"/>
    <w:rsid w:val="00CD50FE"/>
    <w:rsid w:val="00CE119D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223F"/>
    <w:rsid w:val="00DC4B9C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005"/>
    <w:rsid w:val="00E32F84"/>
    <w:rsid w:val="00E415BC"/>
    <w:rsid w:val="00E43FA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73D"/>
    <w:rsid w:val="00ED290A"/>
    <w:rsid w:val="00ED2BC2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3E25"/>
    <w:rsid w:val="00F41626"/>
    <w:rsid w:val="00F41B0A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3592"/>
    <w:rsid w:val="00FC0541"/>
    <w:rsid w:val="00FC5348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F855D-DCE4-4D35-B734-001FA8CD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62</cp:revision>
  <dcterms:created xsi:type="dcterms:W3CDTF">2021-10-03T14:34:00Z</dcterms:created>
  <dcterms:modified xsi:type="dcterms:W3CDTF">2021-11-11T18:48:00Z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