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1877F5D1" w:rsidR="007174F8" w:rsidRPr="00654C14" w:rsidRDefault="003F661B" w:rsidP="00296E2F">
      <w:pPr>
        <w:jc w:val="center"/>
        <w:rPr>
          <w:b/>
          <w:bCs/>
          <w:sz w:val="28"/>
          <w:szCs w:val="28"/>
        </w:rPr>
      </w:pPr>
      <w:r w:rsidRPr="00654C14">
        <w:rPr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654C14">
        <w:rPr>
          <w:b/>
          <w:bCs/>
          <w:sz w:val="28"/>
          <w:szCs w:val="28"/>
        </w:rPr>
        <w:t xml:space="preserve">Correlation of </w:t>
      </w:r>
      <w:r w:rsidR="00072084">
        <w:rPr>
          <w:b/>
          <w:bCs/>
          <w:sz w:val="28"/>
          <w:szCs w:val="28"/>
        </w:rPr>
        <w:t xml:space="preserve">Prince Edward Island </w:t>
      </w:r>
      <w:r w:rsidR="00954366" w:rsidRPr="00654C14">
        <w:rPr>
          <w:b/>
          <w:bCs/>
          <w:sz w:val="28"/>
          <w:szCs w:val="28"/>
        </w:rPr>
        <w:t xml:space="preserve">Program of Studies with Mathology </w:t>
      </w:r>
      <w:r w:rsidR="00072084">
        <w:rPr>
          <w:b/>
          <w:bCs/>
          <w:sz w:val="28"/>
          <w:szCs w:val="28"/>
        </w:rPr>
        <w:br/>
      </w:r>
      <w:r w:rsidR="00954366" w:rsidRPr="00654C14">
        <w:rPr>
          <w:b/>
          <w:bCs/>
          <w:sz w:val="28"/>
          <w:szCs w:val="28"/>
        </w:rPr>
        <w:t>Grade 6</w:t>
      </w:r>
      <w:r w:rsidR="00954366" w:rsidRPr="00654C14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2064A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F" w14:textId="4B9D9461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2064AA" w:rsidRPr="00811A31" w14:paraId="582312D1" w14:textId="77777777" w:rsidTr="002064AA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FBCE2D" w14:textId="77777777" w:rsidR="002064AA" w:rsidRDefault="002064AA" w:rsidP="002064A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4CC90DCB" w14:textId="7E5725D7" w:rsidR="002064AA" w:rsidRDefault="002064AA" w:rsidP="00A41CA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AC054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26D3FA56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742F1C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 w:rsidR="00B77B3F">
              <w:rPr>
                <w:rFonts w:asciiTheme="majorHAnsi" w:hAnsiTheme="majorHAnsi"/>
                <w:b/>
                <w:sz w:val="20"/>
                <w:szCs w:val="20"/>
              </w:rPr>
              <w:t xml:space="preserve"> Curriculum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 Outcomes</w:t>
            </w:r>
          </w:p>
          <w:p w14:paraId="4DB696F1" w14:textId="00BEDBDF" w:rsidR="005811F3" w:rsidRDefault="00CF5DA0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</w:t>
            </w:r>
            <w:r w:rsidR="00DC08C1"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9E74B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DC08C1"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place value</w:t>
            </w:r>
            <w:r w:rsidR="009E74B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for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numbers:</w:t>
            </w:r>
          </w:p>
          <w:p w14:paraId="1F175FBB" w14:textId="77777777" w:rsidR="005811F3" w:rsidRDefault="005811F3" w:rsidP="005811F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greater than one million</w:t>
            </w:r>
          </w:p>
          <w:p w14:paraId="7B3633F6" w14:textId="1EC181E9" w:rsidR="00DC08C1" w:rsidRPr="005811F3" w:rsidRDefault="005811F3" w:rsidP="005811F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less than one thousandth</w:t>
            </w:r>
            <w:r w:rsidR="00DC08C1" w:rsidRPr="005811F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1D8C2E66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(to 1 000 000 and Beyond)</w:t>
            </w:r>
          </w:p>
          <w:p w14:paraId="74190CE0" w14:textId="000FD155" w:rsidR="002064AA" w:rsidRDefault="00DC08C1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8367F6">
              <w:rPr>
                <w:rFonts w:asciiTheme="majorHAnsi" w:hAnsiTheme="majorHAnsi"/>
                <w:sz w:val="20"/>
                <w:szCs w:val="20"/>
              </w:rPr>
              <w:t>Representing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in Different Forms</w:t>
            </w:r>
          </w:p>
          <w:p w14:paraId="79DE6957" w14:textId="2A64AC98" w:rsidR="002064AA" w:rsidRDefault="002064AA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733DFABD" w14:textId="77777777" w:rsidR="002064AA" w:rsidRDefault="002064AA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8B3AFA7" w14:textId="0A9E4065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0666712" w14:textId="39CE130D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Representing Decimals</w:t>
            </w:r>
          </w:p>
          <w:p w14:paraId="31BD9B10" w14:textId="7CF1DDF3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Comparing and Ordering Decimals</w:t>
            </w:r>
          </w:p>
          <w:p w14:paraId="5DED0806" w14:textId="77777777" w:rsidR="002064AA" w:rsidRDefault="002064AA" w:rsidP="002064A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4143365E" w14:textId="638CE95D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E34F" w14:textId="77777777" w:rsidR="0000072E" w:rsidRDefault="0000072E" w:rsidP="0000072E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713E4A3A" w14:textId="77777777" w:rsidR="0000072E" w:rsidRDefault="0000072E" w:rsidP="0000072E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decimal number understanding to thousandths.</w:t>
            </w:r>
          </w:p>
          <w:p w14:paraId="7DB28EEC" w14:textId="77777777" w:rsidR="0000072E" w:rsidRDefault="0000072E" w:rsidP="0000072E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understanding, and records using &lt;, =, and &gt; symbols.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decimal numbers using place-value understanding.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4621FDAD" w14:textId="77777777" w:rsidR="0000072E" w:rsidRDefault="0000072E" w:rsidP="0000072E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decimal numbers using standard and non-standard partitioning (e.g., 1.6 is 16 tenths or 0.16 tens ).</w:t>
            </w:r>
          </w:p>
          <w:p w14:paraId="210DBF20" w14:textId="77777777" w:rsidR="0000072E" w:rsidRDefault="0000072E" w:rsidP="0000072E">
            <w:pPr>
              <w:spacing w:line="264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Quantities and numbers can be grouped by or partitioned into equal-sized units.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Unitizing quantities into base-ten units </w:t>
            </w:r>
          </w:p>
          <w:p w14:paraId="2769E9F8" w14:textId="77777777" w:rsidR="0000072E" w:rsidRDefault="0000072E" w:rsidP="0000072E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37E40D01" w:rsidR="00DC08C1" w:rsidRPr="002C1D63" w:rsidRDefault="0000072E" w:rsidP="0000072E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decimal numbers in multiple forms (e.g., numerals, number names, expanded form).</w:t>
            </w:r>
          </w:p>
        </w:tc>
      </w:tr>
      <w:tr w:rsidR="00DC08C1" w:rsidRPr="00811A31" w14:paraId="7B363414" w14:textId="77777777" w:rsidTr="00AC054A">
        <w:tc>
          <w:tcPr>
            <w:tcW w:w="3685" w:type="dxa"/>
            <w:shd w:val="clear" w:color="auto" w:fill="auto"/>
          </w:tcPr>
          <w:p w14:paraId="7B36340B" w14:textId="46697FCF" w:rsidR="00DC08C1" w:rsidRPr="00BB2E40" w:rsidRDefault="00CF5DA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</w:t>
            </w:r>
            <w:r w:rsidR="00DC08C1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47728C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Solve problems involving </w:t>
            </w:r>
            <w:r w:rsidR="0047728C">
              <w:rPr>
                <w:rFonts w:asciiTheme="majorHAnsi" w:hAnsiTheme="majorHAnsi"/>
                <w:sz w:val="20"/>
                <w:szCs w:val="20"/>
              </w:rPr>
              <w:t xml:space="preserve">large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numbers</w:t>
            </w:r>
            <w:r w:rsidR="00F54B7D">
              <w:rPr>
                <w:rFonts w:asciiTheme="majorHAnsi" w:hAnsiTheme="majorHAnsi"/>
                <w:sz w:val="20"/>
                <w:szCs w:val="20"/>
              </w:rPr>
              <w:t>,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7728C">
              <w:rPr>
                <w:rFonts w:asciiTheme="majorHAnsi" w:hAnsiTheme="majorHAnsi"/>
                <w:sz w:val="20"/>
                <w:szCs w:val="20"/>
              </w:rPr>
              <w:t>using technology</w:t>
            </w:r>
            <w:r w:rsidR="007C292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46309D1B" w14:textId="0F549B75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Fluency with Whole 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0801FA" w14:textId="3E2B47F8" w:rsidR="00DC08C1" w:rsidRDefault="00A1408B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olv</w:t>
            </w:r>
            <w:r>
              <w:rPr>
                <w:rFonts w:asciiTheme="majorHAnsi" w:hAnsiTheme="majorHAnsi"/>
                <w:sz w:val="20"/>
                <w:szCs w:val="20"/>
              </w:rPr>
              <w:t>ing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 Problems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Whole Numbers</w:t>
            </w:r>
            <w:r w:rsidR="009D5268">
              <w:rPr>
                <w:rFonts w:asciiTheme="majorHAnsi" w:hAnsiTheme="majorHAnsi"/>
                <w:sz w:val="20"/>
                <w:szCs w:val="20"/>
              </w:rPr>
              <w:br/>
              <w:t>7: Estimating Reasonableness of Solutions</w:t>
            </w:r>
            <w:r w:rsidR="00CF714B">
              <w:rPr>
                <w:rFonts w:asciiTheme="majorHAnsi" w:hAnsiTheme="majorHAnsi"/>
                <w:sz w:val="20"/>
                <w:szCs w:val="20"/>
              </w:rPr>
              <w:br/>
              <w:t>9: Mental Math Strategies</w:t>
            </w:r>
          </w:p>
          <w:p w14:paraId="0F5C9B44" w14:textId="77777777" w:rsidR="002064AA" w:rsidRPr="00BB2E40" w:rsidRDefault="002064AA" w:rsidP="002064A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0C" w14:textId="76A83AA6" w:rsidR="00DC08C1" w:rsidRPr="00BB2E40" w:rsidRDefault="00DC08C1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13" w14:textId="55C4CE13" w:rsidR="00DC08C1" w:rsidRPr="00115F3C" w:rsidRDefault="00212433" w:rsidP="0087361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CF714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115F3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115F3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  <w:r w:rsidR="0087361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15F3C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br/>
            </w:r>
          </w:p>
        </w:tc>
      </w:tr>
      <w:tr w:rsidR="00DC08C1" w:rsidRPr="00811A31" w14:paraId="7B36341E" w14:textId="77777777" w:rsidTr="00AC054A">
        <w:tc>
          <w:tcPr>
            <w:tcW w:w="3685" w:type="dxa"/>
            <w:shd w:val="clear" w:color="auto" w:fill="auto"/>
          </w:tcPr>
          <w:p w14:paraId="5498865B" w14:textId="6B735700" w:rsidR="00DC08C1" w:rsidRDefault="00CF5DA0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F54B7D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Demonstrate an understanding of factors and multiples by:</w:t>
            </w:r>
          </w:p>
          <w:p w14:paraId="249F160F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determining multiples and factors of numbers less than 100</w:t>
            </w:r>
          </w:p>
          <w:p w14:paraId="5284B826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identifying prime and composite numbers</w:t>
            </w:r>
          </w:p>
          <w:p w14:paraId="7B363415" w14:textId="10C222F3" w:rsidR="00CF1AF7" w:rsidRP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solving problems </w:t>
            </w:r>
            <w:r w:rsidR="00F54B7D">
              <w:rPr>
                <w:rFonts w:asciiTheme="majorHAnsi" w:hAnsiTheme="majorHAnsi"/>
                <w:sz w:val="20"/>
                <w:szCs w:val="20"/>
              </w:rPr>
              <w:t>involving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multiples.</w:t>
            </w:r>
          </w:p>
        </w:tc>
        <w:tc>
          <w:tcPr>
            <w:tcW w:w="2700" w:type="dxa"/>
            <w:shd w:val="clear" w:color="auto" w:fill="auto"/>
          </w:tcPr>
          <w:p w14:paraId="5615DF0F" w14:textId="77777777" w:rsidR="008367F6" w:rsidRPr="00BB2E40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2F4401FF" w14:textId="3B698CCE" w:rsidR="00DC08C1" w:rsidRPr="00BB2E40" w:rsidRDefault="008367F6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Identifying Factors and Multiples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Identifying Prime and Composite Numbers</w:t>
            </w:r>
          </w:p>
          <w:p w14:paraId="7B363416" w14:textId="580ED31C" w:rsidR="00DC08C1" w:rsidRPr="00BB2E40" w:rsidRDefault="002064AA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</w:tc>
        <w:tc>
          <w:tcPr>
            <w:tcW w:w="3618" w:type="dxa"/>
            <w:shd w:val="clear" w:color="auto" w:fill="auto"/>
          </w:tcPr>
          <w:p w14:paraId="4079AD7F" w14:textId="202BD2B1" w:rsidR="00212433" w:rsidRDefault="004D14D5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Decomposes numbers into prime factors.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36C4BD63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Determines whether one number is a multiple of any one-digit number.</w:t>
            </w:r>
          </w:p>
          <w:p w14:paraId="7B36341D" w14:textId="6B4C67FF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Examines and classifies whole numbers based on their properties (e.g., even/odd; prime; composite; divisible by 2, 5, and 10).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Generates multiples and factors for numbers using flexible strategies.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3A4E14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t>Distinguishes between and investigates properties of prime and composite numbers (e.g., prime factorization).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26" w14:textId="77777777" w:rsidTr="00AC054A">
        <w:tc>
          <w:tcPr>
            <w:tcW w:w="3685" w:type="dxa"/>
            <w:shd w:val="clear" w:color="auto" w:fill="auto"/>
          </w:tcPr>
          <w:p w14:paraId="7B36341F" w14:textId="48FCE835" w:rsidR="00DC08C1" w:rsidRPr="00BB2E40" w:rsidRDefault="00CF5DA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4</w:t>
            </w:r>
            <w:r w:rsidR="001A151F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Relate improper fractions to mixed numbers.</w:t>
            </w:r>
          </w:p>
        </w:tc>
        <w:tc>
          <w:tcPr>
            <w:tcW w:w="2700" w:type="dxa"/>
            <w:shd w:val="clear" w:color="auto" w:fill="auto"/>
          </w:tcPr>
          <w:p w14:paraId="4F8907B3" w14:textId="39758BF9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4CC1D3F6" w14:textId="77777777" w:rsidR="008925F9" w:rsidRDefault="00B5414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Fractions</w:t>
            </w:r>
          </w:p>
          <w:p w14:paraId="4A972FB9" w14:textId="77777777" w:rsidR="00CB36E9" w:rsidRDefault="00CB36E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Comparing and Ordering Fractions</w:t>
            </w:r>
          </w:p>
          <w:p w14:paraId="250EBB67" w14:textId="77777777" w:rsidR="002064AA" w:rsidRDefault="002064AA" w:rsidP="002064A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20" w14:textId="4BB71B17" w:rsidR="002064AA" w:rsidRPr="00DB6141" w:rsidRDefault="002064AA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5" w14:textId="6A94DB93" w:rsidR="00AC054A" w:rsidRPr="00CF5DA0" w:rsidRDefault="009C53E2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</w:t>
            </w:r>
            <w:r w:rsidR="00FA4449">
              <w:rPr>
                <w:rFonts w:asciiTheme="majorHAnsi" w:hAnsiTheme="majorHAnsi"/>
                <w:b/>
                <w:sz w:val="20"/>
                <w:szCs w:val="20"/>
              </w:rPr>
              <w:t xml:space="preserve">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using flexible strategies (e.g., comparing models; creating common denominators </w:t>
            </w:r>
            <w:r w:rsidR="002332D1">
              <w:rPr>
                <w:rFonts w:asciiTheme="majorHAnsi" w:hAnsiTheme="majorHAnsi" w:cs="Open Sans"/>
                <w:sz w:val="20"/>
                <w:szCs w:val="20"/>
              </w:rPr>
              <w:t>or numerators</w:t>
            </w:r>
            <w:r w:rsidR="00A05F61">
              <w:rPr>
                <w:rFonts w:asciiTheme="majorHAnsi" w:hAnsiTheme="majorHAnsi" w:cs="Open Sans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FE628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fractions by comparing to </w:t>
            </w:r>
            <w:r w:rsidR="00290F05">
              <w:rPr>
                <w:rFonts w:asciiTheme="majorHAnsi" w:hAnsiTheme="majorHAnsi" w:cs="Open Sans"/>
                <w:sz w:val="20"/>
                <w:szCs w:val="20"/>
              </w:rPr>
              <w:t>benchmarks.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equivalent forms of improper fractions and mixed numbers using flexible strategies.</w:t>
            </w:r>
          </w:p>
        </w:tc>
      </w:tr>
      <w:tr w:rsidR="00DC08C1" w:rsidRPr="00811A31" w14:paraId="7B36342F" w14:textId="77777777" w:rsidTr="00AC054A">
        <w:tc>
          <w:tcPr>
            <w:tcW w:w="3685" w:type="dxa"/>
            <w:shd w:val="clear" w:color="auto" w:fill="auto"/>
          </w:tcPr>
          <w:p w14:paraId="6ACF7B1F" w14:textId="7E699700" w:rsidR="00DC08C1" w:rsidRDefault="00CF5DA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D72EA2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ratio, concretely, pictorially and symbolically</w:t>
            </w:r>
            <w:r w:rsidR="00C213F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3B9501F4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Whole Numbers</w:t>
            </w:r>
          </w:p>
          <w:p w14:paraId="6FDCFA72" w14:textId="77777777" w:rsidR="00DC08C1" w:rsidRDefault="00212C5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Exploring Ratios</w:t>
            </w:r>
          </w:p>
          <w:p w14:paraId="0B80EB71" w14:textId="77777777" w:rsidR="002064AA" w:rsidRPr="00BB2E40" w:rsidRDefault="002064AA" w:rsidP="002064A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28" w14:textId="0EA876A9" w:rsidR="002064AA" w:rsidRPr="00BB2E40" w:rsidRDefault="002064AA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E" w14:textId="557316B0" w:rsidR="00DC08C1" w:rsidRP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Using ratios, rates, proportions, and percents creates a relationship between quantities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92E45">
              <w:rPr>
                <w:rFonts w:asciiTheme="majorHAnsi" w:hAnsiTheme="majorHAnsi" w:cs="Open Sans"/>
                <w:sz w:val="20"/>
                <w:szCs w:val="20"/>
              </w:rPr>
              <w:t>Understands the concept of ratio as a relationship between two quantities (e.g., 3 wins to 2 losses)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37" w14:textId="77777777" w:rsidTr="00AC054A">
        <w:tc>
          <w:tcPr>
            <w:tcW w:w="3685" w:type="dxa"/>
            <w:shd w:val="clear" w:color="auto" w:fill="auto"/>
          </w:tcPr>
          <w:p w14:paraId="34110C6A" w14:textId="3A513E3A" w:rsidR="00DC08C1" w:rsidRPr="00966236" w:rsidRDefault="00CF5DA0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N6</w:t>
            </w:r>
            <w:r w:rsidR="00486559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percent (limited to whole numbers), concretely, pictorially and symbolically.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5BF7B3E" w14:textId="77777777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1DE79F4A" w14:textId="3943CA56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Relating Fractions, Decimals, and Percents</w:t>
            </w:r>
          </w:p>
          <w:p w14:paraId="4D2B40A8" w14:textId="77777777" w:rsidR="002064AA" w:rsidRDefault="002064AA" w:rsidP="002064A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31" w14:textId="14CFDF8A" w:rsidR="00DC08C1" w:rsidRPr="00966236" w:rsidRDefault="00DC08C1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36" w14:textId="028352C6" w:rsidR="00DC08C1" w:rsidRPr="00A6515A" w:rsidRDefault="00A05F6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explains the relationships among fractions, decimals, and percents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Translates flexibly between </w:t>
            </w:r>
            <w:r w:rsidR="001B65AA">
              <w:rPr>
                <w:rFonts w:asciiTheme="majorHAnsi" w:hAnsiTheme="majorHAnsi" w:cs="Open Sans"/>
                <w:sz w:val="20"/>
                <w:szCs w:val="20"/>
              </w:rPr>
              <w:t>representations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E745BC" w:rsidRPr="00BB2E40" w14:paraId="7B363440" w14:textId="77777777" w:rsidTr="00AC054A">
        <w:tc>
          <w:tcPr>
            <w:tcW w:w="3685" w:type="dxa"/>
            <w:shd w:val="clear" w:color="auto" w:fill="auto"/>
          </w:tcPr>
          <w:p w14:paraId="4CDB342B" w14:textId="296DC3D0" w:rsidR="00E745BC" w:rsidRDefault="00CF5DA0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E745BC">
              <w:rPr>
                <w:rFonts w:asciiTheme="majorHAnsi" w:hAnsiTheme="majorHAnsi"/>
                <w:sz w:val="20"/>
                <w:szCs w:val="20"/>
              </w:rPr>
              <w:t>7</w:t>
            </w:r>
            <w:r w:rsidR="006D4B8D">
              <w:rPr>
                <w:rFonts w:asciiTheme="majorHAnsi" w:hAnsiTheme="majorHAnsi"/>
                <w:sz w:val="20"/>
                <w:szCs w:val="20"/>
              </w:rPr>
              <w:t>:</w:t>
            </w:r>
            <w:r w:rsidR="00E745BC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745BC">
              <w:rPr>
                <w:rFonts w:asciiTheme="majorHAnsi" w:hAnsiTheme="majorHAnsi"/>
                <w:sz w:val="20"/>
                <w:szCs w:val="20"/>
              </w:rPr>
              <w:t>Demonstrate an understanding of integers, concretely, pictorially and symbolically.</w:t>
            </w:r>
          </w:p>
          <w:p w14:paraId="7B363438" w14:textId="106D3515" w:rsidR="00E745BC" w:rsidRPr="00CF1AF7" w:rsidRDefault="00E745BC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7A83BBB" w14:textId="77777777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C085C8F" w14:textId="029D0B06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Representing Integers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Comparing and Ordering Integers</w:t>
            </w:r>
          </w:p>
          <w:p w14:paraId="2787917E" w14:textId="77777777" w:rsidR="002064AA" w:rsidRDefault="002064AA" w:rsidP="002064A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39" w14:textId="289B44B9" w:rsidR="00E745BC" w:rsidRPr="00BB2E40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348E8D05" w14:textId="77777777" w:rsidR="00A77698" w:rsidRDefault="00E745BC" w:rsidP="00E745BC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="00A7769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The set of real numbers is infinite</w:t>
            </w:r>
          </w:p>
          <w:p w14:paraId="1A950EE8" w14:textId="19A736BA" w:rsidR="00A77698" w:rsidRDefault="00A77698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Extending whole number understanding to the set of real numbers</w:t>
            </w:r>
          </w:p>
          <w:p w14:paraId="7B36343F" w14:textId="5C51B0C7" w:rsidR="00E745BC" w:rsidRPr="00A77BB1" w:rsidRDefault="00E745BC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698">
              <w:rPr>
                <w:rFonts w:asciiTheme="majorHAnsi" w:hAnsiTheme="majorHAnsi" w:cs="Open Sans"/>
                <w:sz w:val="20"/>
                <w:szCs w:val="20"/>
              </w:rPr>
              <w:t>Extends whole number understanding to negative numbers.</w:t>
            </w:r>
          </w:p>
        </w:tc>
      </w:tr>
      <w:tr w:rsidR="00E745BC" w:rsidRPr="00BB2E40" w14:paraId="52B11EA8" w14:textId="77777777" w:rsidTr="00AC054A">
        <w:tc>
          <w:tcPr>
            <w:tcW w:w="3685" w:type="dxa"/>
            <w:shd w:val="clear" w:color="auto" w:fill="auto"/>
          </w:tcPr>
          <w:p w14:paraId="03222553" w14:textId="0A77ADFB" w:rsidR="00E745BC" w:rsidRDefault="00CF5DA0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E745BC">
              <w:rPr>
                <w:rFonts w:asciiTheme="majorHAnsi" w:hAnsiTheme="majorHAnsi"/>
                <w:sz w:val="20"/>
                <w:szCs w:val="20"/>
              </w:rPr>
              <w:t>8</w:t>
            </w:r>
            <w:r w:rsidR="00427179">
              <w:rPr>
                <w:rFonts w:asciiTheme="majorHAnsi" w:hAnsiTheme="majorHAnsi"/>
                <w:sz w:val="20"/>
                <w:szCs w:val="20"/>
              </w:rPr>
              <w:t>:</w:t>
            </w:r>
            <w:r w:rsidR="00E745BC">
              <w:rPr>
                <w:rFonts w:asciiTheme="majorHAnsi" w:hAnsiTheme="majorHAnsi"/>
                <w:sz w:val="20"/>
                <w:szCs w:val="20"/>
              </w:rPr>
              <w:t xml:space="preserve"> Demonstrate an understanding of multiplication and division of decimals (1-digit whole number</w:t>
            </w:r>
            <w:r w:rsidR="00792660">
              <w:rPr>
                <w:rFonts w:asciiTheme="majorHAnsi" w:hAnsiTheme="majorHAnsi"/>
                <w:sz w:val="20"/>
                <w:szCs w:val="20"/>
              </w:rPr>
              <w:t xml:space="preserve"> multipliers</w:t>
            </w:r>
            <w:r w:rsidR="00E745BC">
              <w:rPr>
                <w:rFonts w:asciiTheme="majorHAnsi" w:hAnsiTheme="majorHAnsi"/>
                <w:sz w:val="20"/>
                <w:szCs w:val="20"/>
              </w:rPr>
              <w:t xml:space="preserve"> and 1-digit natural number divisors).</w:t>
            </w:r>
          </w:p>
          <w:p w14:paraId="0D488CB4" w14:textId="4FFE8079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DE32890" w14:textId="112AA991" w:rsidR="00E745BC" w:rsidRPr="00BB2E40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Operations with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2064A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334A984D" w14:textId="2AF397FA" w:rsidR="00E745BC" w:rsidRPr="00AD1941" w:rsidRDefault="00A5467B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</w:t>
            </w:r>
            <w:r w:rsidR="00BE11AA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2064AA">
              <w:rPr>
                <w:rFonts w:asciiTheme="majorHAnsi" w:hAnsiTheme="majorHAnsi"/>
                <w:sz w:val="20"/>
                <w:szCs w:val="20"/>
              </w:rPr>
              <w:lastRenderedPageBreak/>
              <w:t>30: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3E1E0A" w14:textId="77777777" w:rsidR="00831549" w:rsidRDefault="00831549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53CCAACF" w14:textId="77777777" w:rsidR="00E745BC" w:rsidRDefault="00831549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E745B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745B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Demonstrates an understanding of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decimal number computation through modelling and flexible strategies.</w:t>
            </w:r>
          </w:p>
          <w:p w14:paraId="4FC1A3AE" w14:textId="25972BF8" w:rsidR="00831549" w:rsidRPr="00351B1D" w:rsidRDefault="00831549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83154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E745BC" w:rsidRPr="00BB2E40" w14:paraId="52505A61" w14:textId="77777777" w:rsidTr="00AC054A">
        <w:tc>
          <w:tcPr>
            <w:tcW w:w="3685" w:type="dxa"/>
            <w:shd w:val="clear" w:color="auto" w:fill="auto"/>
          </w:tcPr>
          <w:p w14:paraId="1DA29632" w14:textId="1C449B51" w:rsidR="00E745BC" w:rsidRDefault="00792660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E745BC">
              <w:rPr>
                <w:rFonts w:asciiTheme="majorHAnsi" w:hAnsiTheme="majorHAnsi"/>
                <w:sz w:val="20"/>
                <w:szCs w:val="20"/>
              </w:rPr>
              <w:t>9</w:t>
            </w:r>
            <w:r w:rsidR="00427179">
              <w:rPr>
                <w:rFonts w:asciiTheme="majorHAnsi" w:hAnsiTheme="majorHAnsi"/>
                <w:sz w:val="20"/>
                <w:szCs w:val="20"/>
              </w:rPr>
              <w:t>:</w:t>
            </w:r>
            <w:r w:rsidR="00E745BC">
              <w:rPr>
                <w:rFonts w:asciiTheme="majorHAnsi" w:hAnsiTheme="majorHAnsi"/>
                <w:sz w:val="20"/>
                <w:szCs w:val="20"/>
              </w:rPr>
              <w:t xml:space="preserve"> Explain and apply the order of operations, excluding exponents, with and without technology (limited to whole numbers).</w:t>
            </w:r>
          </w:p>
          <w:p w14:paraId="4B5A459D" w14:textId="0168CDB1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11F0AF5" w:rsidR="00E745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 Fluency with Whole Numbers</w:t>
            </w:r>
          </w:p>
          <w:p w14:paraId="4EF45010" w14:textId="7E0DC64C" w:rsidR="00E745BC" w:rsidRPr="003F51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 Order of Operations</w:t>
            </w:r>
          </w:p>
          <w:p w14:paraId="6691A9A9" w14:textId="77777777" w:rsidR="002064AA" w:rsidRPr="00BB2E40" w:rsidRDefault="002064AA" w:rsidP="002064A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612D79AA" w14:textId="768C578A" w:rsidR="00E745BC" w:rsidRPr="00123A82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42AAC72" w14:textId="2667A3C4" w:rsidR="00AC054A" w:rsidRDefault="00E745BC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Applies order of operations for whole numbers and explains the effect when order is not followed. </w:t>
            </w:r>
          </w:p>
          <w:p w14:paraId="28A16299" w14:textId="2DB42CE2" w:rsidR="00AC054A" w:rsidRPr="00BB2E40" w:rsidRDefault="00AC054A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9A008C5" w14:textId="35A1EBDC" w:rsidR="007174F8" w:rsidRDefault="00AC054A"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57D55C" w14:textId="77777777" w:rsidR="00072084" w:rsidRDefault="0095436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072084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Mathology </w:t>
      </w:r>
    </w:p>
    <w:p w14:paraId="7B363485" w14:textId="17DE1EFF" w:rsidR="007174F8" w:rsidRDefault="0095436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 6</w:t>
      </w:r>
      <w:r w:rsidRPr="31A03A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 xml:space="preserve">(Patterns and Relations: Patterns) 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11"/>
        <w:gridCol w:w="2625"/>
        <w:gridCol w:w="3545"/>
      </w:tblGrid>
      <w:tr w:rsidR="003A40B7" w14:paraId="7B36348A" w14:textId="77777777" w:rsidTr="002064AA">
        <w:trPr>
          <w:trHeight w:val="50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2EF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BAD2EF"/>
          </w:tcPr>
          <w:p w14:paraId="7B363487" w14:textId="30431DDC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513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BAD2EF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2064AA" w:rsidRPr="00EF4FA1" w14:paraId="524E4575" w14:textId="77777777" w:rsidTr="002064A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7066D" w14:textId="696B20E0" w:rsidR="002064AA" w:rsidRDefault="002064AA" w:rsidP="00A41CA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4E513E" w:rsidRPr="00EF4FA1" w14:paraId="26CDC9E5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C06" w14:textId="0E105A26" w:rsidR="00792660" w:rsidRPr="005A1423" w:rsidRDefault="00792660" w:rsidP="00792660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 w:rsidR="00D12A43">
              <w:rPr>
                <w:rFonts w:asciiTheme="majorHAnsi" w:hAnsiTheme="majorHAnsi"/>
                <w:b/>
                <w:sz w:val="20"/>
                <w:szCs w:val="20"/>
              </w:rPr>
              <w:t xml:space="preserve"> Curriculum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7494374" w14:textId="15DFAC89" w:rsidR="004E513E" w:rsidRPr="004E513E" w:rsidRDefault="00792660" w:rsidP="00AC4B4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PR1</w:t>
            </w:r>
            <w:r w:rsidR="00DD5C8D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4E513E" w:rsidRPr="004E513E">
              <w:rPr>
                <w:rFonts w:asciiTheme="majorHAnsi" w:hAnsiTheme="majorHAnsi"/>
                <w:bCs/>
                <w:sz w:val="20"/>
                <w:szCs w:val="20"/>
              </w:rPr>
              <w:t xml:space="preserve">Demonstrate </w:t>
            </w:r>
            <w:r w:rsidR="004E513E">
              <w:rPr>
                <w:rFonts w:asciiTheme="majorHAnsi" w:hAnsiTheme="majorHAnsi"/>
                <w:bCs/>
                <w:sz w:val="20"/>
                <w:szCs w:val="20"/>
              </w:rPr>
              <w:t>an understanding of the relationships within tables of values to solve problems.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8A8A" w14:textId="77777777" w:rsidR="004E513E" w:rsidRDefault="004E513E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60AD9EAB" w14:textId="76379D3B" w:rsidR="002064AA" w:rsidRPr="005A1423" w:rsidRDefault="002064AA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9273" w14:textId="01DB86A3" w:rsidR="00AA1CFC" w:rsidRPr="007877A7" w:rsidRDefault="00AA1CFC" w:rsidP="00AA1CFC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E34FE0D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202FC01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778AB6E9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F97EEED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FACE4AD" w14:textId="139EAFFD" w:rsidR="00AC054A" w:rsidRPr="00792660" w:rsidRDefault="00AA1CFC" w:rsidP="00AC054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two numeric patterns (e.g., for every 4 steps, she travels 3 m</w:t>
            </w:r>
            <w:r w:rsidR="004E68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etres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792660" w:rsidRPr="00EF4FA1" w14:paraId="2980AA47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20B6" w14:textId="5A971581" w:rsidR="00792660" w:rsidRDefault="005B0770" w:rsidP="007926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</w:t>
            </w:r>
            <w:r w:rsidR="0079266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79266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Represent and describe patterns and relationships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79266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using graphs and tables</w:t>
            </w:r>
            <w:r w:rsidR="00792660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29A" w14:textId="359BD2FE" w:rsidR="00792660" w:rsidRDefault="00792660" w:rsidP="0079266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35FA3D41" w14:textId="5C0CBE6E" w:rsidR="002064AA" w:rsidRDefault="002064AA" w:rsidP="0079266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  <w:p w14:paraId="0687D517" w14:textId="77777777" w:rsidR="00792660" w:rsidRPr="39DBB73A" w:rsidRDefault="00792660" w:rsidP="007926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59F3" w14:textId="21C4BE8D" w:rsidR="00792660" w:rsidRPr="00792660" w:rsidRDefault="00792660" w:rsidP="007926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02D5906E" w14:textId="77777777" w:rsidR="00792660" w:rsidRPr="007877A7" w:rsidRDefault="00792660" w:rsidP="00792660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56127492" w14:textId="77777777" w:rsidR="00792660" w:rsidRDefault="00792660" w:rsidP="00792660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1D0EF01E" w14:textId="77777777" w:rsidR="00792660" w:rsidRPr="007877A7" w:rsidRDefault="00792660" w:rsidP="00792660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lastRenderedPageBreak/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11E68AB" w14:textId="77777777" w:rsidR="00792660" w:rsidRDefault="00792660" w:rsidP="00792660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24068748" w14:textId="66A243AE" w:rsidR="00792660" w:rsidRPr="007877A7" w:rsidRDefault="00792660" w:rsidP="007926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two numeric patterns (e.g., for every 4 steps, she travels 3 metres).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5C4B6DA5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072084">
        <w:rPr>
          <w:b/>
          <w:bCs/>
          <w:sz w:val="28"/>
          <w:szCs w:val="28"/>
        </w:rPr>
        <w:t xml:space="preserve">Prince Edward Island </w:t>
      </w:r>
      <w:r w:rsidR="00954366">
        <w:rPr>
          <w:b/>
          <w:bCs/>
          <w:sz w:val="28"/>
          <w:szCs w:val="28"/>
        </w:rPr>
        <w:t xml:space="preserve">Program of Studies with Mathology </w:t>
      </w:r>
      <w:r w:rsidR="00072084">
        <w:rPr>
          <w:b/>
          <w:bCs/>
          <w:sz w:val="28"/>
          <w:szCs w:val="28"/>
        </w:rPr>
        <w:br/>
      </w:r>
      <w:r w:rsidR="00954366">
        <w:rPr>
          <w:b/>
          <w:bCs/>
          <w:sz w:val="28"/>
          <w:szCs w:val="28"/>
        </w:rPr>
        <w:t>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(Patterns</w:t>
      </w:r>
      <w:r w:rsidR="00A32053">
        <w:rPr>
          <w:b/>
          <w:sz w:val="28"/>
          <w:szCs w:val="28"/>
        </w:rPr>
        <w:t xml:space="preserve"> and</w:t>
      </w:r>
      <w:r w:rsidR="003F661B">
        <w:rPr>
          <w:b/>
          <w:sz w:val="28"/>
          <w:szCs w:val="28"/>
        </w:rPr>
        <w:t xml:space="preserve"> Relations</w:t>
      </w:r>
      <w:r w:rsidR="00A32053">
        <w:rPr>
          <w:b/>
          <w:sz w:val="28"/>
          <w:szCs w:val="28"/>
        </w:rPr>
        <w:t xml:space="preserve">: </w:t>
      </w:r>
      <w:r w:rsidR="00DF173E">
        <w:rPr>
          <w:b/>
          <w:sz w:val="28"/>
          <w:szCs w:val="28"/>
        </w:rPr>
        <w:t>Variables and Equations</w:t>
      </w:r>
      <w:r w:rsidR="003F661B">
        <w:rPr>
          <w:b/>
          <w:sz w:val="28"/>
          <w:szCs w:val="28"/>
        </w:rPr>
        <w:t xml:space="preserve">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45"/>
        <w:gridCol w:w="2705"/>
        <w:gridCol w:w="3531"/>
      </w:tblGrid>
      <w:tr w:rsidR="003A40B7" w14:paraId="7B3634AE" w14:textId="77777777" w:rsidTr="002064AA">
        <w:trPr>
          <w:trHeight w:val="500"/>
        </w:trPr>
        <w:tc>
          <w:tcPr>
            <w:tcW w:w="1812" w:type="pct"/>
            <w:shd w:val="clear" w:color="auto" w:fill="BAD2EF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3" w:type="pct"/>
            <w:shd w:val="clear" w:color="auto" w:fill="BAD2EF"/>
          </w:tcPr>
          <w:p w14:paraId="7B3634AB" w14:textId="7CC5D463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301629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5" w:type="pct"/>
            <w:shd w:val="clear" w:color="auto" w:fill="BAD2EF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2064AA" w:rsidRPr="00240B4D" w14:paraId="12A21F27" w14:textId="77777777" w:rsidTr="002064A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1C1F8CE" w14:textId="77777777" w:rsidR="002064AA" w:rsidRDefault="002064AA" w:rsidP="00206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2CFD75EF" w14:textId="0EF59308" w:rsidR="002064AA" w:rsidRDefault="002064AA" w:rsidP="00A41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AC054A">
        <w:trPr>
          <w:trHeight w:val="20"/>
        </w:trPr>
        <w:tc>
          <w:tcPr>
            <w:tcW w:w="1812" w:type="pct"/>
          </w:tcPr>
          <w:p w14:paraId="79A68ACC" w14:textId="7AEFCE33" w:rsidR="003A40B7" w:rsidRPr="006E5567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03BBB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6E70D4B3" w:rsidR="003A40B7" w:rsidRPr="006E5567" w:rsidRDefault="00E5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PR</w:t>
            </w:r>
            <w:r w:rsidR="00301629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="00D10AE4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301629">
              <w:rPr>
                <w:rFonts w:asciiTheme="majorHAnsi" w:hAnsiTheme="majorHAnsi"/>
                <w:color w:val="000000"/>
                <w:sz w:val="20"/>
                <w:szCs w:val="20"/>
              </w:rPr>
              <w:t>Represent generalizations arising from number relationships using equations with letter variables.</w:t>
            </w:r>
          </w:p>
        </w:tc>
        <w:tc>
          <w:tcPr>
            <w:tcW w:w="1383" w:type="pct"/>
          </w:tcPr>
          <w:p w14:paraId="403C957E" w14:textId="7B5C9588" w:rsidR="003A40B7" w:rsidRPr="001E3DB8" w:rsidRDefault="003A40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33412169" w14:textId="77777777" w:rsidR="003A40B7" w:rsidRDefault="00634BA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Representing Generalizations in Patterns</w:t>
            </w:r>
          </w:p>
          <w:p w14:paraId="64AB86EB" w14:textId="77777777" w:rsidR="002064AA" w:rsidRDefault="002064AA" w:rsidP="002064A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2363D40B" w14:textId="77777777" w:rsidR="002064AA" w:rsidRDefault="002064AA" w:rsidP="002064A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47CA6856" w:rsidR="002064AA" w:rsidRPr="006E5567" w:rsidRDefault="002064AA" w:rsidP="002064A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805" w:type="pct"/>
            <w:shd w:val="clear" w:color="auto" w:fill="auto"/>
          </w:tcPr>
          <w:p w14:paraId="30DD169C" w14:textId="4E729723" w:rsidR="00521259" w:rsidRPr="007877A7" w:rsidRDefault="00521259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661F0BE" w14:textId="4E063E04" w:rsidR="00521259" w:rsidRPr="007877A7" w:rsidRDefault="0077482F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3A40B7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="0077482F"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with □,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0418A873" w14:textId="154C5509" w:rsidR="00781A13" w:rsidRDefault="00781A13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781A13" w:rsidRPr="00F855F2" w:rsidRDefault="00781A13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301629" w:rsidRPr="00240B4D" w14:paraId="5E82A4CE" w14:textId="77777777" w:rsidTr="00AC054A">
        <w:trPr>
          <w:trHeight w:val="20"/>
        </w:trPr>
        <w:tc>
          <w:tcPr>
            <w:tcW w:w="1812" w:type="pct"/>
          </w:tcPr>
          <w:p w14:paraId="127B146B" w14:textId="1DD11A4B" w:rsidR="00301629" w:rsidRDefault="00E5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PR4</w:t>
            </w:r>
            <w:r w:rsidR="00D10AE4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301629">
              <w:rPr>
                <w:rFonts w:asciiTheme="majorHAnsi" w:hAnsiTheme="majorHAnsi"/>
                <w:bCs/>
                <w:sz w:val="20"/>
                <w:szCs w:val="20"/>
              </w:rPr>
              <w:t xml:space="preserve"> Demonstrate and explain the meaning of preservation of equality, concretely</w:t>
            </w:r>
            <w:r w:rsidR="0043435E">
              <w:rPr>
                <w:rFonts w:asciiTheme="majorHAnsi" w:hAnsiTheme="majorHAnsi"/>
                <w:bCs/>
                <w:sz w:val="20"/>
                <w:szCs w:val="20"/>
              </w:rPr>
              <w:t>,</w:t>
            </w:r>
            <w:r w:rsidR="00301629">
              <w:rPr>
                <w:rFonts w:asciiTheme="majorHAnsi" w:hAnsiTheme="majorHAnsi"/>
                <w:bCs/>
                <w:sz w:val="20"/>
                <w:szCs w:val="20"/>
              </w:rPr>
              <w:t xml:space="preserve"> pictorially</w:t>
            </w:r>
            <w:r w:rsidR="0043435E">
              <w:rPr>
                <w:rFonts w:asciiTheme="majorHAnsi" w:hAnsiTheme="majorHAnsi"/>
                <w:bCs/>
                <w:sz w:val="20"/>
                <w:szCs w:val="20"/>
              </w:rPr>
              <w:t xml:space="preserve"> and symbolically</w:t>
            </w:r>
            <w:r w:rsidR="00301629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1383" w:type="pct"/>
          </w:tcPr>
          <w:p w14:paraId="6953ED64" w14:textId="69F1C440" w:rsidR="00513786" w:rsidRPr="00513786" w:rsidRDefault="0051378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4D264F75" w14:textId="77777777" w:rsidR="002064AA" w:rsidRDefault="002064AA" w:rsidP="002064A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16CB0BF7" w14:textId="77777777" w:rsidR="00301629" w:rsidRPr="001E3DB8" w:rsidRDefault="0030162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14:paraId="7B131768" w14:textId="77777777" w:rsidR="00EC13D9" w:rsidRPr="007877A7" w:rsidRDefault="00EC13D9" w:rsidP="00EC13D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675E333" w14:textId="77777777" w:rsidR="00EC13D9" w:rsidRPr="007877A7" w:rsidRDefault="00EC13D9" w:rsidP="00EC13D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39E0951B" w14:textId="59EDDEE2" w:rsidR="00EC13D9" w:rsidRDefault="00EC13D9" w:rsidP="00EC13D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Recognizes that an equal sign between two expressions with variables indicates that the expressions are equivalent (e.g., 5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– 4 =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;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2 + 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0696B3F6" w14:textId="44066BDD" w:rsidR="00301629" w:rsidRPr="008D5F61" w:rsidRDefault="00EC13D9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Investigates and models the meaning of preservation of equality of single variable equations (e.g., </w:t>
            </w:r>
            <w:r w:rsidR="00A0563D">
              <w:rPr>
                <w:rFonts w:asciiTheme="majorHAnsi" w:hAnsiTheme="majorHAnsi"/>
                <w:sz w:val="20"/>
                <w:szCs w:val="20"/>
              </w:rPr>
              <w:t>3</w:t>
            </w:r>
            <w:r w:rsidR="00A0563D"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</w:t>
            </w:r>
            <w:r w:rsidR="00A0563D">
              <w:rPr>
                <w:rFonts w:asciiTheme="majorHAnsi" w:hAnsiTheme="majorHAnsi"/>
                <w:sz w:val="20"/>
                <w:szCs w:val="20"/>
              </w:rPr>
              <w:t>12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</w:tc>
      </w:tr>
    </w:tbl>
    <w:p w14:paraId="3B6F69AC" w14:textId="201C03CE" w:rsidR="007174F8" w:rsidRPr="00290505" w:rsidRDefault="007174F8"/>
    <w:p w14:paraId="51FFDE21" w14:textId="77777777" w:rsidR="00072084" w:rsidRDefault="00CA3760" w:rsidP="00954366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>Correlation of</w:t>
      </w:r>
      <w:r w:rsidR="00A56E24" w:rsidRPr="00A56E24">
        <w:rPr>
          <w:b/>
          <w:bCs/>
          <w:sz w:val="28"/>
          <w:szCs w:val="28"/>
        </w:rPr>
        <w:t xml:space="preserve"> </w:t>
      </w:r>
      <w:r w:rsidR="00072084">
        <w:rPr>
          <w:b/>
          <w:bCs/>
          <w:sz w:val="28"/>
          <w:szCs w:val="28"/>
        </w:rPr>
        <w:t xml:space="preserve">Prince Edward Island </w:t>
      </w:r>
      <w:r w:rsidR="00954366">
        <w:rPr>
          <w:b/>
          <w:bCs/>
          <w:sz w:val="28"/>
          <w:szCs w:val="28"/>
        </w:rPr>
        <w:t xml:space="preserve">Program of Studies with Mathology </w:t>
      </w:r>
    </w:p>
    <w:p w14:paraId="7B3634B7" w14:textId="727C5B75" w:rsidR="007174F8" w:rsidRDefault="00954366" w:rsidP="0095436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4D0210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4D0210">
        <w:rPr>
          <w:b/>
          <w:sz w:val="28"/>
          <w:szCs w:val="28"/>
        </w:rPr>
        <w:t>: Measurement</w:t>
      </w:r>
      <w:r w:rsidR="003F661B">
        <w:rPr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0"/>
        <w:gridCol w:w="2670"/>
        <w:gridCol w:w="3551"/>
        <w:gridCol w:w="10"/>
      </w:tblGrid>
      <w:tr w:rsidR="00C5385C" w:rsidRPr="00245E83" w14:paraId="7B3634BC" w14:textId="77777777" w:rsidTr="002064AA">
        <w:trPr>
          <w:trHeight w:val="500"/>
        </w:trPr>
        <w:tc>
          <w:tcPr>
            <w:tcW w:w="1815" w:type="pct"/>
            <w:shd w:val="clear" w:color="auto" w:fill="BAD2EF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5" w:type="pct"/>
            <w:shd w:val="clear" w:color="auto" w:fill="BAD2EF"/>
          </w:tcPr>
          <w:p w14:paraId="7B3634B9" w14:textId="122A504D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113B8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0" w:type="pct"/>
            <w:gridSpan w:val="2"/>
            <w:shd w:val="clear" w:color="auto" w:fill="BAD2EF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2064AA" w:rsidRPr="00245E83" w14:paraId="58F52485" w14:textId="77777777" w:rsidTr="002064AA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5D066247" w14:textId="13A67C8D" w:rsidR="002064AA" w:rsidRPr="007877A7" w:rsidRDefault="002064AA" w:rsidP="00A41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 to solve problems.</w:t>
            </w:r>
          </w:p>
        </w:tc>
      </w:tr>
      <w:tr w:rsidR="00C5385C" w:rsidRPr="00245E83" w14:paraId="7B3634C1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596851D1" w14:textId="4B6EF674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6A4D0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9C714C6" w14:textId="53E687C0" w:rsidR="00C5385C" w:rsidRDefault="00CD0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</w:t>
            </w:r>
            <w:r w:rsidR="00C538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6A4D00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angles by:</w:t>
            </w:r>
          </w:p>
          <w:p w14:paraId="747ECF2C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examples of angles in the environment</w:t>
            </w:r>
          </w:p>
          <w:p w14:paraId="296040B4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classifying angles according to their measure</w:t>
            </w:r>
          </w:p>
          <w:p w14:paraId="003D9A9D" w14:textId="0C9312CE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estimating the measure of angles using 45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180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as reference angles</w:t>
            </w:r>
          </w:p>
          <w:p w14:paraId="78815405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determining angle measures in degrees</w:t>
            </w:r>
          </w:p>
          <w:p w14:paraId="7B3634BD" w14:textId="1996B39C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drawing and labelling angles whe</w:t>
            </w:r>
            <w:r w:rsidR="000215A5">
              <w:rPr>
                <w:rFonts w:asciiTheme="majorHAnsi" w:hAnsiTheme="majorHAnsi"/>
                <w:color w:val="000000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the measure is specified.</w:t>
            </w:r>
          </w:p>
        </w:tc>
        <w:tc>
          <w:tcPr>
            <w:tcW w:w="1365" w:type="pct"/>
          </w:tcPr>
          <w:p w14:paraId="1B78925F" w14:textId="6B7D34C3" w:rsidR="00923294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1F2C2B86" w14:textId="45A72FD8" w:rsidR="00C5385C" w:rsidRDefault="00D83ABF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Classifying and Measuring Angles</w:t>
            </w:r>
          </w:p>
          <w:p w14:paraId="0C740FD9" w14:textId="77777777" w:rsidR="007D58A3" w:rsidRDefault="007D58A3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Measuring and Constructing Angles</w:t>
            </w:r>
          </w:p>
          <w:p w14:paraId="7B3634BE" w14:textId="5B90A2B1" w:rsidR="002064AA" w:rsidRPr="00D83ABF" w:rsidRDefault="002064AA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7B3634C0" w14:textId="3B60B8FB" w:rsidR="00C5385C" w:rsidRPr="00096123" w:rsidRDefault="00030473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923294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Many things in our world (e.g.,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objects, spaces, events) have attributes that can be measured and compared.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as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an attribute that can be measured and compared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is additive (e.g., 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90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can be visualized as nine sectors that are 1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each)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angles using degrees.</w:t>
            </w:r>
            <w:r w:rsidR="0050249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502495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2-D shapes and 3-D solids can be analyzed and classified in different ways by their attributes.</w:t>
            </w:r>
            <w:r w:rsidR="00502495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="00502495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Investigating geometric attributes and properties of 2-D shapes and 3-D </w:t>
            </w:r>
            <w:r w:rsidR="00502495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solid</w:t>
            </w:r>
            <w:r w:rsidR="00502495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 w:rsidR="0050249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50249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0249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Draws, compares, and classifies angles (i.e., right, acute, obtuse, straight, reflex</w:t>
            </w:r>
            <w:r w:rsidR="00502495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 w:rsidR="0050249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C5385C" w:rsidRPr="00245E83" w14:paraId="7B3634C6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4F90461E" w14:textId="72800546" w:rsidR="00C5385C" w:rsidRDefault="00CD0835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  <w:r w:rsidR="008D1080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that the sum of interior angles is:</w:t>
            </w:r>
          </w:p>
          <w:p w14:paraId="59D8C089" w14:textId="77777777" w:rsidR="0078184A" w:rsidRPr="0078184A" w:rsidRDefault="0078184A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180° in a triangle</w:t>
            </w:r>
          </w:p>
          <w:p w14:paraId="7B3634C2" w14:textId="687587BB" w:rsidR="0078184A" w:rsidRPr="0078184A" w:rsidRDefault="0078184A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360° in a quadrilateral</w:t>
            </w:r>
            <w:r w:rsidR="006926AD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5" w:type="pct"/>
          </w:tcPr>
          <w:p w14:paraId="4EAD8E43" w14:textId="77777777" w:rsidR="00D33C62" w:rsidRDefault="00D33C62" w:rsidP="00D33C6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73377947" w14:textId="59B6609A" w:rsidR="00D33C62" w:rsidRDefault="00280DF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33C62">
              <w:rPr>
                <w:rFonts w:asciiTheme="majorHAnsi" w:hAnsiTheme="majorHAnsi"/>
                <w:sz w:val="20"/>
                <w:szCs w:val="20"/>
              </w:rPr>
              <w:t>: Classifying Triangles</w:t>
            </w:r>
          </w:p>
          <w:p w14:paraId="44A4EB02" w14:textId="561BF4D1" w:rsidR="00C006B7" w:rsidRDefault="00C006B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7B3634C3" w14:textId="58DA82E6" w:rsidR="002064AA" w:rsidRPr="00245E83" w:rsidRDefault="002064AA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7B3634C5" w14:textId="4D208816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F79B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and generalizes sum of interior angles of triangles (i.e., sum of angles of a triangle is </w:t>
            </w:r>
            <w:r w:rsidR="007F79B2">
              <w:rPr>
                <w:rFonts w:ascii="Calibri" w:hAnsi="Calibri"/>
                <w:color w:val="000000"/>
                <w:sz w:val="20"/>
                <w:szCs w:val="20"/>
              </w:rPr>
              <w:t>180°)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</w:tbl>
    <w:p w14:paraId="5666AD9F" w14:textId="77777777" w:rsidR="00A41CAA" w:rsidRDefault="00A41CAA">
      <w:r>
        <w:br w:type="page"/>
      </w:r>
    </w:p>
    <w:tbl>
      <w:tblPr>
        <w:tblStyle w:val="a4"/>
        <w:tblW w:w="499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1"/>
        <w:gridCol w:w="2669"/>
        <w:gridCol w:w="3551"/>
      </w:tblGrid>
      <w:tr w:rsidR="00011C66" w:rsidRPr="00245E83" w14:paraId="12640121" w14:textId="77777777" w:rsidTr="00A41CAA">
        <w:trPr>
          <w:trHeight w:val="20"/>
        </w:trPr>
        <w:tc>
          <w:tcPr>
            <w:tcW w:w="1817" w:type="pct"/>
          </w:tcPr>
          <w:p w14:paraId="135A2379" w14:textId="7504DB87" w:rsidR="00011C66" w:rsidRDefault="00CD0835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SS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8D108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3A4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Develop and apply a formula for determining the:</w:t>
            </w:r>
          </w:p>
          <w:p w14:paraId="622352CE" w14:textId="3313FD2C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perimeter of polygons</w:t>
            </w:r>
          </w:p>
          <w:p w14:paraId="427CF8C3" w14:textId="77777777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area of rectangles</w:t>
            </w:r>
          </w:p>
          <w:p w14:paraId="42CBABB0" w14:textId="17593536" w:rsidR="003A486A" w:rsidRP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volume of right rectangular prisms.</w:t>
            </w:r>
          </w:p>
        </w:tc>
        <w:tc>
          <w:tcPr>
            <w:tcW w:w="1366" w:type="pct"/>
          </w:tcPr>
          <w:p w14:paraId="1A864646" w14:textId="63234C28" w:rsidR="00011C66" w:rsidRPr="001C55EB" w:rsidRDefault="001C55EB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="00923294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Determining the Perimeter of Polygons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>
              <w:rPr>
                <w:rFonts w:asciiTheme="majorHAnsi" w:hAnsiTheme="majorHAnsi"/>
                <w:sz w:val="20"/>
                <w:szCs w:val="20"/>
              </w:rPr>
              <w:t>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Determining the Volume of Right Rectangular Prisms</w:t>
            </w:r>
            <w:r w:rsidR="00C9787C"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2064AA"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</w:tc>
        <w:tc>
          <w:tcPr>
            <w:tcW w:w="1817" w:type="pct"/>
            <w:shd w:val="clear" w:color="auto" w:fill="auto"/>
          </w:tcPr>
          <w:p w14:paraId="720311E7" w14:textId="77777777" w:rsidR="00EB4D8D" w:rsidRDefault="00EB4D8D" w:rsidP="00EB4D8D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Patterns and relations can be represented with symbols, equations, and expressions.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Using variables, algebraic expressions, and equations to represent mathematical relations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expressions and equations with variables to represent generalized relations and algorithms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  <w:t xml:space="preserve">(e.g., </w:t>
            </w:r>
            <w:r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P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2</w:t>
            </w:r>
            <w:r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l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+ 2w).</w:t>
            </w:r>
          </w:p>
          <w:p w14:paraId="2C429BE9" w14:textId="3B01B354" w:rsidR="00BF68AB" w:rsidRPr="006D737E" w:rsidRDefault="006D737E" w:rsidP="00BF68AB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1C55E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5FBE">
              <w:rPr>
                <w:rFonts w:asciiTheme="majorHAnsi" w:hAnsiTheme="majorHAnsi"/>
                <w:sz w:val="20"/>
                <w:szCs w:val="20"/>
              </w:rPr>
              <w:t>Measures, constructs, and estimates perimeter and area of regular and irregular polygons.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and formulas to compute volumes of right rectangular prisms.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472C8F3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17572B" w14:textId="77777777" w:rsidR="00072084" w:rsidRDefault="00954366" w:rsidP="00345D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072084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Mathology </w:t>
      </w:r>
    </w:p>
    <w:p w14:paraId="51EF6ACB" w14:textId="15D8D676" w:rsidR="00CA3760" w:rsidRDefault="0095436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2802EB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2802EB">
        <w:rPr>
          <w:b/>
          <w:sz w:val="28"/>
          <w:szCs w:val="28"/>
        </w:rPr>
        <w:t>: 3-D Objects and 2-D Shapes</w:t>
      </w:r>
      <w:r w:rsidR="003F661B">
        <w:rPr>
          <w:b/>
          <w:sz w:val="28"/>
          <w:szCs w:val="28"/>
        </w:rPr>
        <w:t>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6"/>
        <w:gridCol w:w="2673"/>
        <w:gridCol w:w="3570"/>
      </w:tblGrid>
      <w:tr w:rsidR="00E91821" w:rsidRPr="00245E83" w14:paraId="7B3634EB" w14:textId="77777777" w:rsidTr="002064AA">
        <w:trPr>
          <w:trHeight w:val="500"/>
        </w:trPr>
        <w:tc>
          <w:tcPr>
            <w:tcW w:w="3556" w:type="dxa"/>
            <w:shd w:val="clear" w:color="auto" w:fill="BAD2EF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73" w:type="dxa"/>
            <w:shd w:val="clear" w:color="auto" w:fill="BAD2EF"/>
          </w:tcPr>
          <w:p w14:paraId="7B3634E8" w14:textId="5D686142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F631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70" w:type="dxa"/>
            <w:shd w:val="clear" w:color="auto" w:fill="BAD2EF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2064AA" w:rsidRPr="00245E83" w14:paraId="74C1FF41" w14:textId="77777777" w:rsidTr="002064AA">
        <w:trPr>
          <w:trHeight w:val="20"/>
        </w:trPr>
        <w:tc>
          <w:tcPr>
            <w:tcW w:w="9799" w:type="dxa"/>
            <w:gridSpan w:val="3"/>
            <w:shd w:val="clear" w:color="auto" w:fill="D9D9D9" w:themeFill="background1" w:themeFillShade="D9"/>
          </w:tcPr>
          <w:p w14:paraId="0AA4F119" w14:textId="7C842343" w:rsidR="002064AA" w:rsidRDefault="002064AA" w:rsidP="00A41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BF68AB">
        <w:trPr>
          <w:trHeight w:val="20"/>
        </w:trPr>
        <w:tc>
          <w:tcPr>
            <w:tcW w:w="3556" w:type="dxa"/>
          </w:tcPr>
          <w:p w14:paraId="42388EA7" w14:textId="5939802B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B73A8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537A566A" w:rsidR="00E91821" w:rsidRDefault="00F40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</w:t>
            </w:r>
            <w:r w:rsidR="00DF631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8B73A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>Construct and compare triangles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including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405E8EE8" w14:textId="006ECBD5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scalene</w:t>
            </w:r>
          </w:p>
          <w:p w14:paraId="7ED75101" w14:textId="44FEB541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isosceles</w:t>
            </w:r>
          </w:p>
          <w:p w14:paraId="51AE9699" w14:textId="648A2DA5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equilateral</w:t>
            </w:r>
          </w:p>
          <w:p w14:paraId="446CAE0F" w14:textId="248ED402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right</w:t>
            </w:r>
          </w:p>
          <w:p w14:paraId="3515082B" w14:textId="77777777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obtuse</w:t>
            </w:r>
          </w:p>
          <w:p w14:paraId="1C56F9A1" w14:textId="77777777" w:rsidR="00DF631E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acute</w:t>
            </w:r>
          </w:p>
          <w:p w14:paraId="7B3634EC" w14:textId="696D9226" w:rsidR="00DF631E" w:rsidRPr="00DF631E" w:rsidRDefault="00DF631E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 different orientations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3" w:type="dxa"/>
          </w:tcPr>
          <w:p w14:paraId="5807F5CC" w14:textId="6B1A76B5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DE38A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DE38A5">
              <w:rPr>
                <w:rFonts w:asciiTheme="majorHAnsi" w:hAnsiTheme="majorHAnsi"/>
                <w:sz w:val="20"/>
                <w:szCs w:val="20"/>
              </w:rPr>
              <w:t>3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Classifying Triangles</w:t>
            </w:r>
          </w:p>
          <w:p w14:paraId="089AB538" w14:textId="1BFF247F" w:rsidR="00E91821" w:rsidRDefault="00DE38A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Identifying and Constructing Triangles</w:t>
            </w:r>
          </w:p>
          <w:p w14:paraId="1A32E11D" w14:textId="4CCB3B48" w:rsidR="006939B9" w:rsidRDefault="002064AA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5B61964F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</w:t>
            </w:r>
            <w:r w:rsidR="00DE38A5">
              <w:rPr>
                <w:rFonts w:asciiTheme="majorHAnsi" w:hAnsiTheme="majorHAnsi"/>
                <w:sz w:val="20"/>
                <w:szCs w:val="20"/>
              </w:rPr>
              <w:t>, and classifies 2-D shapes based on their geometric properties</w:t>
            </w:r>
            <w:r w:rsidR="00822B36">
              <w:rPr>
                <w:rFonts w:asciiTheme="majorHAnsi" w:hAnsiTheme="majorHAnsi"/>
                <w:sz w:val="20"/>
                <w:szCs w:val="20"/>
              </w:rPr>
              <w:t xml:space="preserve"> (e.g., side length, angles, diagonals)</w:t>
            </w:r>
            <w:r w:rsidR="00DE38A5">
              <w:rPr>
                <w:rFonts w:asciiTheme="majorHAnsi" w:hAnsiTheme="majorHAnsi"/>
                <w:sz w:val="20"/>
                <w:szCs w:val="20"/>
              </w:rPr>
              <w:t>.</w:t>
            </w:r>
            <w:r w:rsidR="00DE38A5">
              <w:rPr>
                <w:rFonts w:asciiTheme="majorHAnsi" w:hAnsiTheme="majorHAnsi"/>
                <w:sz w:val="20"/>
                <w:szCs w:val="20"/>
              </w:rPr>
              <w:br/>
            </w:r>
            <w:r w:rsidR="00DE38A5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176937" w:rsidRPr="00245E83" w14:paraId="3E03C593" w14:textId="77777777" w:rsidTr="00BF68AB">
        <w:trPr>
          <w:trHeight w:val="20"/>
        </w:trPr>
        <w:tc>
          <w:tcPr>
            <w:tcW w:w="3556" w:type="dxa"/>
          </w:tcPr>
          <w:p w14:paraId="600B057B" w14:textId="7E7181E4" w:rsidR="00176937" w:rsidRPr="00176937" w:rsidRDefault="00F40ACE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</w:t>
            </w:r>
            <w:r w:rsidR="00DF631E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ED043D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DF631E">
              <w:rPr>
                <w:rFonts w:asciiTheme="majorHAnsi" w:hAnsiTheme="majorHAnsi"/>
                <w:bCs/>
                <w:sz w:val="20"/>
                <w:szCs w:val="20"/>
              </w:rPr>
              <w:t>Describe and compare the sides and angles of regular and irregular polygons.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73" w:type="dxa"/>
          </w:tcPr>
          <w:p w14:paraId="3DEAD65C" w14:textId="53BAF872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CA48D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</w:p>
          <w:p w14:paraId="752E6F45" w14:textId="034C8B09" w:rsidR="00176937" w:rsidRDefault="00CA48D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Investigating </w:t>
            </w:r>
            <w:r>
              <w:rPr>
                <w:rFonts w:asciiTheme="majorHAnsi" w:hAnsiTheme="majorHAnsi"/>
                <w:sz w:val="20"/>
                <w:szCs w:val="20"/>
              </w:rPr>
              <w:t>Polygons</w:t>
            </w:r>
          </w:p>
          <w:p w14:paraId="117CE18B" w14:textId="6211DE1C" w:rsidR="00176937" w:rsidRDefault="002064A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357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7EE54E8F" w14:textId="07B30ADC" w:rsidR="00BF68AB" w:rsidRPr="00AD309F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Sorts, describes, </w:t>
            </w:r>
            <w:r w:rsidR="003E2EC8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based on their geometric properties (e.g., side lengths, angles, diagonals).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1A9B7CA7" w:rsidR="006939B9" w:rsidRDefault="0095436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072084">
        <w:rPr>
          <w:b/>
          <w:bCs/>
          <w:sz w:val="28"/>
          <w:szCs w:val="28"/>
        </w:rPr>
        <w:t xml:space="preserve">Prince Edward Island </w:t>
      </w:r>
      <w:r>
        <w:rPr>
          <w:b/>
          <w:bCs/>
          <w:sz w:val="28"/>
          <w:szCs w:val="28"/>
        </w:rPr>
        <w:t xml:space="preserve">Program of Studies with Mathology </w:t>
      </w:r>
      <w:r w:rsidR="00072084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6939B9">
        <w:rPr>
          <w:b/>
          <w:sz w:val="28"/>
          <w:szCs w:val="28"/>
        </w:rPr>
        <w:t xml:space="preserve">(Shape </w:t>
      </w:r>
      <w:r w:rsidR="002802EB">
        <w:rPr>
          <w:b/>
          <w:sz w:val="28"/>
          <w:szCs w:val="28"/>
        </w:rPr>
        <w:t>and</w:t>
      </w:r>
      <w:r w:rsidR="006939B9">
        <w:rPr>
          <w:b/>
          <w:sz w:val="28"/>
          <w:szCs w:val="28"/>
        </w:rPr>
        <w:t xml:space="preserve"> Space</w:t>
      </w:r>
      <w:r w:rsidR="002802EB">
        <w:rPr>
          <w:b/>
          <w:sz w:val="28"/>
          <w:szCs w:val="28"/>
        </w:rPr>
        <w:t>: Transformations</w:t>
      </w:r>
      <w:r w:rsidR="006939B9">
        <w:rPr>
          <w:b/>
          <w:sz w:val="28"/>
          <w:szCs w:val="28"/>
        </w:rPr>
        <w:t xml:space="preserve">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2"/>
        <w:gridCol w:w="2701"/>
        <w:gridCol w:w="3584"/>
      </w:tblGrid>
      <w:tr w:rsidR="006939B9" w:rsidRPr="00245E83" w14:paraId="23E27BF8" w14:textId="77777777" w:rsidTr="002064AA">
        <w:trPr>
          <w:trHeight w:val="500"/>
        </w:trPr>
        <w:tc>
          <w:tcPr>
            <w:tcW w:w="3542" w:type="dxa"/>
            <w:shd w:val="clear" w:color="auto" w:fill="BAD2EF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701" w:type="dxa"/>
            <w:shd w:val="clear" w:color="auto" w:fill="BAD2EF"/>
          </w:tcPr>
          <w:p w14:paraId="3353C456" w14:textId="509C22CD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E15B3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84" w:type="dxa"/>
            <w:shd w:val="clear" w:color="auto" w:fill="BAD2EF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2064AA" w:rsidRPr="00245E83" w14:paraId="464DABEF" w14:textId="77777777" w:rsidTr="002064AA">
        <w:trPr>
          <w:trHeight w:val="20"/>
        </w:trPr>
        <w:tc>
          <w:tcPr>
            <w:tcW w:w="9827" w:type="dxa"/>
            <w:gridSpan w:val="3"/>
            <w:shd w:val="clear" w:color="auto" w:fill="D9D9D9" w:themeFill="background1" w:themeFillShade="D9"/>
          </w:tcPr>
          <w:p w14:paraId="2359C7AB" w14:textId="584481D4" w:rsidR="002064AA" w:rsidRDefault="002064AA" w:rsidP="00A41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BF68AB">
        <w:trPr>
          <w:trHeight w:val="20"/>
        </w:trPr>
        <w:tc>
          <w:tcPr>
            <w:tcW w:w="3542" w:type="dxa"/>
          </w:tcPr>
          <w:p w14:paraId="0D6703E8" w14:textId="5E531859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ED043D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773D718B" w:rsidR="006939B9" w:rsidRPr="00245E83" w:rsidRDefault="00AD309F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SS6</w:t>
            </w:r>
            <w:r w:rsidR="00A4456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6939B9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Perform 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combination of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translation</w:t>
            </w:r>
            <w:r w:rsidR="00A4456F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A4456F">
              <w:rPr>
                <w:rFonts w:asciiTheme="majorHAnsi" w:hAnsiTheme="majorHAnsi"/>
                <w:color w:val="000000"/>
                <w:sz w:val="20"/>
                <w:szCs w:val="20"/>
              </w:rPr>
              <w:t>)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, rotation</w:t>
            </w:r>
            <w:r w:rsidR="00A4456F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A4456F">
              <w:rPr>
                <w:rFonts w:asciiTheme="majorHAnsi" w:hAnsiTheme="majorHAnsi"/>
                <w:color w:val="000000"/>
                <w:sz w:val="20"/>
                <w:szCs w:val="20"/>
              </w:rPr>
              <w:t>)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/or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reflection</w:t>
            </w:r>
            <w:r w:rsidR="00A4456F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A4456F">
              <w:rPr>
                <w:rFonts w:asciiTheme="majorHAnsi" w:hAnsiTheme="majorHAnsi"/>
                <w:color w:val="000000"/>
                <w:sz w:val="20"/>
                <w:szCs w:val="20"/>
              </w:rPr>
              <w:t>)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on a single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2-D shape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, with and without technology, and draw and describe the image</w:t>
            </w:r>
            <w:r w:rsidR="00106595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14:paraId="1CE358EF" w14:textId="54036538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6D38D4C3" w14:textId="6BCAAB24" w:rsidR="006939B9" w:rsidRPr="00245E83" w:rsidRDefault="0088468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Rotating 2-D Shapes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Single Transformations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Combining Transformations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2064AA"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59C4A75E" w14:textId="6E675AEF" w:rsidR="006939B9" w:rsidRDefault="006939B9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 w:rsidR="00106595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796A49E0" w:rsidR="002C23CC" w:rsidRPr="002C23CC" w:rsidRDefault="002C23CC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="00013BBE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106595" w:rsidRPr="00245E83" w14:paraId="638F0823" w14:textId="77777777" w:rsidTr="00BF68AB">
        <w:trPr>
          <w:trHeight w:val="20"/>
        </w:trPr>
        <w:tc>
          <w:tcPr>
            <w:tcW w:w="3542" w:type="dxa"/>
          </w:tcPr>
          <w:p w14:paraId="1816C2D3" w14:textId="64768627" w:rsidR="00106595" w:rsidRPr="00720DA6" w:rsidRDefault="00AF5EDA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</w:t>
            </w:r>
            <w:r w:rsidR="00BE15B3">
              <w:rPr>
                <w:rFonts w:asciiTheme="majorHAnsi" w:hAnsiTheme="majorHAnsi"/>
                <w:bCs/>
                <w:sz w:val="20"/>
                <w:szCs w:val="20"/>
              </w:rPr>
              <w:t>7</w:t>
            </w:r>
            <w:r w:rsidR="00CC6F49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Perform</w:t>
            </w:r>
            <w:r w:rsidR="00BE15B3">
              <w:rPr>
                <w:rFonts w:asciiTheme="majorHAnsi" w:hAnsiTheme="majorHAnsi"/>
                <w:bCs/>
                <w:sz w:val="20"/>
                <w:szCs w:val="20"/>
              </w:rPr>
              <w:t xml:space="preserve"> a combination of successive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transformation</w:t>
            </w:r>
            <w:r w:rsidR="00BE15B3">
              <w:rPr>
                <w:rFonts w:asciiTheme="majorHAnsi" w:hAnsiTheme="majorHAnsi"/>
                <w:bCs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2-D shape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s to create a design,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the transformations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14:paraId="25374141" w14:textId="70178341" w:rsidR="00720DA6" w:rsidRPr="005F588E" w:rsidRDefault="00720DA6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1320E8CB" w14:textId="77777777" w:rsidR="00106595" w:rsidRDefault="00554513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Combining Transformations on a Grid</w:t>
            </w:r>
          </w:p>
          <w:p w14:paraId="3C3CE48E" w14:textId="708F6250" w:rsidR="002064AA" w:rsidRDefault="002064AA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0718F581" w14:textId="110A5572" w:rsidR="00106595" w:rsidRDefault="00106595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 w:rsidR="002C23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.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="00013BBE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BE15B3" w:rsidRPr="00245E83" w14:paraId="6F549BF8" w14:textId="77777777" w:rsidTr="00BF68AB">
        <w:trPr>
          <w:trHeight w:val="20"/>
        </w:trPr>
        <w:tc>
          <w:tcPr>
            <w:tcW w:w="3542" w:type="dxa"/>
          </w:tcPr>
          <w:p w14:paraId="03BE24DD" w14:textId="56B56EF7" w:rsidR="00BE15B3" w:rsidRDefault="00AF5EDA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</w:t>
            </w:r>
            <w:r w:rsidR="00566465">
              <w:rPr>
                <w:rFonts w:asciiTheme="majorHAnsi" w:hAnsiTheme="majorHAnsi"/>
                <w:bCs/>
                <w:sz w:val="20"/>
                <w:szCs w:val="20"/>
              </w:rPr>
              <w:t>8</w:t>
            </w:r>
            <w:r w:rsidR="00683B9F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566465">
              <w:rPr>
                <w:rFonts w:asciiTheme="majorHAnsi" w:hAnsiTheme="majorHAnsi"/>
                <w:bCs/>
                <w:sz w:val="20"/>
                <w:szCs w:val="20"/>
              </w:rPr>
              <w:t xml:space="preserve"> Identify and plot points in the first quadrant of a Cartesian plane using whole number ordered pairs.</w:t>
            </w:r>
          </w:p>
        </w:tc>
        <w:tc>
          <w:tcPr>
            <w:tcW w:w="2701" w:type="dxa"/>
          </w:tcPr>
          <w:p w14:paraId="243967FF" w14:textId="6DDD6558" w:rsidR="00884689" w:rsidRPr="005F588E" w:rsidRDefault="0088468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06D20767" w14:textId="5B1A454F" w:rsidR="00BE15B3" w:rsidRDefault="0088468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Plotting and Reading Coordinates</w:t>
            </w:r>
          </w:p>
          <w:p w14:paraId="19E1C91C" w14:textId="43A4BF2F" w:rsidR="002064AA" w:rsidRDefault="002064AA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3098F379" w14:textId="4272BAB5" w:rsidR="002064AA" w:rsidRPr="00884689" w:rsidRDefault="002064AA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2E236707" w14:textId="77777777" w:rsidR="00BE15B3" w:rsidRDefault="00013BB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76C143D8" w14:textId="2F3AD895" w:rsidR="00013BBE" w:rsidRDefault="00013BB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Develops understanding of a Cartesian plane as a coordinate system using perpendicular axes.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</w:p>
        </w:tc>
      </w:tr>
    </w:tbl>
    <w:p w14:paraId="3BA18D9B" w14:textId="77777777" w:rsidR="00201607" w:rsidRDefault="00201607">
      <w:pPr>
        <w:rPr>
          <w:ins w:id="0" w:author="Siddiquee, Sadia" w:date="2021-11-10T18:47:00Z"/>
        </w:rPr>
      </w:pPr>
      <w:ins w:id="1" w:author="Siddiquee, Sadia" w:date="2021-11-10T18:47:00Z">
        <w:r>
          <w:br w:type="page"/>
        </w:r>
      </w:ins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2"/>
        <w:gridCol w:w="2701"/>
        <w:gridCol w:w="3584"/>
      </w:tblGrid>
      <w:tr w:rsidR="00BE15B3" w:rsidRPr="00245E83" w14:paraId="3EF15B34" w14:textId="77777777" w:rsidTr="00BF68AB">
        <w:trPr>
          <w:trHeight w:val="20"/>
        </w:trPr>
        <w:tc>
          <w:tcPr>
            <w:tcW w:w="3542" w:type="dxa"/>
          </w:tcPr>
          <w:p w14:paraId="51DAAE98" w14:textId="2B356CF4" w:rsidR="00BE15B3" w:rsidRDefault="00AF5EDA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SS</w:t>
            </w:r>
            <w:r w:rsidR="00566465"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  <w:r w:rsidR="000D3F08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566465">
              <w:rPr>
                <w:rFonts w:asciiTheme="majorHAnsi" w:hAnsiTheme="majorHAnsi"/>
                <w:bCs/>
                <w:sz w:val="20"/>
                <w:szCs w:val="20"/>
              </w:rPr>
              <w:t>Perform and describe single transformations of a 2-D shape in the first quadrant of a Cartesian plane (limited to whole number vertices).</w:t>
            </w:r>
          </w:p>
        </w:tc>
        <w:tc>
          <w:tcPr>
            <w:tcW w:w="2701" w:type="dxa"/>
          </w:tcPr>
          <w:p w14:paraId="0181E47C" w14:textId="63B83939" w:rsidR="00884689" w:rsidRPr="005F588E" w:rsidRDefault="0088468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187B45C2" w14:textId="77777777" w:rsidR="00BE15B3" w:rsidRDefault="0088468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4D68E046" w14:textId="4C2FCF29" w:rsidR="002064AA" w:rsidRPr="005F588E" w:rsidRDefault="002064AA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06C300B6" w14:textId="77777777" w:rsidR="00013BBE" w:rsidRDefault="00013BBE" w:rsidP="00013BB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4B70BC37" w14:textId="02FB5266" w:rsidR="00BF68AB" w:rsidRPr="00AF5EDA" w:rsidRDefault="00013BBE" w:rsidP="00BF68A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Analyzes and locates the vertices of 2-D shapes after transformation on a Cartesian plane. (Limited to the first quadrant.)</w:t>
            </w: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4F9B8256" w:rsidR="007174F8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072084">
        <w:rPr>
          <w:b/>
          <w:bCs/>
          <w:sz w:val="28"/>
          <w:szCs w:val="28"/>
        </w:rPr>
        <w:t xml:space="preserve">Prince Edward Island </w:t>
      </w:r>
      <w:r w:rsidR="00954366">
        <w:rPr>
          <w:b/>
          <w:bCs/>
          <w:sz w:val="28"/>
          <w:szCs w:val="28"/>
        </w:rPr>
        <w:t xml:space="preserve">Program of Studies with Mathology </w:t>
      </w:r>
      <w:r w:rsidR="00072084">
        <w:rPr>
          <w:b/>
          <w:bCs/>
          <w:sz w:val="28"/>
          <w:szCs w:val="28"/>
        </w:rPr>
        <w:br/>
      </w:r>
      <w:r w:rsidR="00954366">
        <w:rPr>
          <w:b/>
          <w:bCs/>
          <w:sz w:val="28"/>
          <w:szCs w:val="28"/>
        </w:rPr>
        <w:t>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2802EB">
        <w:rPr>
          <w:b/>
          <w:sz w:val="28"/>
          <w:szCs w:val="28"/>
        </w:rPr>
        <w:t>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2064AA">
        <w:trPr>
          <w:trHeight w:val="500"/>
        </w:trPr>
        <w:tc>
          <w:tcPr>
            <w:tcW w:w="1805" w:type="pct"/>
            <w:shd w:val="clear" w:color="auto" w:fill="BAD2EF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7" w:type="pct"/>
            <w:shd w:val="clear" w:color="auto" w:fill="BAD2EF"/>
          </w:tcPr>
          <w:p w14:paraId="7B363501" w14:textId="2AB718BF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E0101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BAD2EF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2064AA" w:rsidRPr="00147BC0" w14:paraId="09F660A0" w14:textId="77777777" w:rsidTr="002064A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7628789" w14:textId="0660401F" w:rsidR="002064AA" w:rsidRDefault="002064AA" w:rsidP="00A41CA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BF68AB">
        <w:trPr>
          <w:trHeight w:val="20"/>
        </w:trPr>
        <w:tc>
          <w:tcPr>
            <w:tcW w:w="1805" w:type="pct"/>
          </w:tcPr>
          <w:p w14:paraId="4AF5A382" w14:textId="08E28A09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9C76F5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37B1C5B1" w:rsidR="0004390F" w:rsidRPr="00147BC0" w:rsidRDefault="00B7251D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9C76F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Create, label and interpret line graphs to draw conclusions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091552DD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Exploring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Line Graphs</w:t>
            </w:r>
          </w:p>
          <w:p w14:paraId="31F00DF6" w14:textId="77777777" w:rsidR="002064AA" w:rsidRDefault="002064AA" w:rsidP="002064A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49FEE3E0" w:rsidR="00A61835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Differentiates between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discrete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g.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,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votes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) and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continuous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e.g., height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) data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757E1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</w:p>
        </w:tc>
      </w:tr>
      <w:tr w:rsidR="0004390F" w:rsidRPr="00147BC0" w14:paraId="43524514" w14:textId="77777777" w:rsidTr="00BF68AB">
        <w:trPr>
          <w:trHeight w:val="20"/>
        </w:trPr>
        <w:tc>
          <w:tcPr>
            <w:tcW w:w="1805" w:type="pct"/>
          </w:tcPr>
          <w:p w14:paraId="3A098464" w14:textId="722CE311" w:rsidR="0004390F" w:rsidRDefault="00B7251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EE4B3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Select, justify and use appropriate methods of collecting data, including</w:t>
            </w:r>
            <w:r w:rsidR="00A3702B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10DC3261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A3702B">
              <w:rPr>
                <w:rFonts w:asciiTheme="majorHAnsi" w:hAnsiTheme="majorHAnsi"/>
                <w:bCs/>
                <w:sz w:val="20"/>
                <w:szCs w:val="20"/>
              </w:rPr>
              <w:t>questionnaires</w:t>
            </w:r>
          </w:p>
          <w:p w14:paraId="69BDC2BE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experiments</w:t>
            </w:r>
          </w:p>
          <w:p w14:paraId="47206A7A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databases</w:t>
            </w:r>
          </w:p>
          <w:p w14:paraId="10234675" w14:textId="14401FBD" w:rsidR="00A3702B" w:rsidRP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electronic media.</w:t>
            </w:r>
          </w:p>
        </w:tc>
        <w:tc>
          <w:tcPr>
            <w:tcW w:w="1367" w:type="pct"/>
          </w:tcPr>
          <w:p w14:paraId="496D21D3" w14:textId="68EDA105" w:rsidR="00C54A48" w:rsidRPr="00413B34" w:rsidRDefault="0004390F" w:rsidP="00C54A4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 xml:space="preserve">3: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Collecting and Organizing Data</w:t>
            </w:r>
          </w:p>
          <w:p w14:paraId="3B0281AD" w14:textId="77777777" w:rsidR="002064AA" w:rsidRDefault="002064AA" w:rsidP="002064A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33825823" w14:textId="77777777" w:rsidR="00BF68AB" w:rsidRDefault="0004390F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036EB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 w:rsidR="000C672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C6729">
              <w:rPr>
                <w:rFonts w:asciiTheme="majorHAnsi" w:hAnsiTheme="majorHAnsi" w:cs="Open Sans"/>
                <w:sz w:val="20"/>
                <w:szCs w:val="20"/>
              </w:rPr>
              <w:t>- Constructs data organizers to support data collection (e.g., creates tally chart or line plot on a grid to collect survey data).</w:t>
            </w:r>
          </w:p>
          <w:p w14:paraId="4737D0CE" w14:textId="3015FD68" w:rsidR="004A4960" w:rsidRPr="000D120C" w:rsidRDefault="004A4960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t>Selects and justifies an appropriate method of data collection (e.g., experiment, observation, survey) based on question posed.</w:t>
            </w:r>
          </w:p>
        </w:tc>
      </w:tr>
      <w:tr w:rsidR="00A3702B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2AE2FEAB" w14:textId="59874897" w:rsidR="00A3702B" w:rsidRPr="0004390F" w:rsidRDefault="00AF72FC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SP</w:t>
            </w:r>
            <w:r w:rsidR="00A3702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4A1EA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A3702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Graph collected data and analyze the graph to solve problems.</w:t>
            </w:r>
          </w:p>
        </w:tc>
        <w:tc>
          <w:tcPr>
            <w:tcW w:w="1367" w:type="pct"/>
          </w:tcPr>
          <w:p w14:paraId="32E4F8C8" w14:textId="0FC8F396" w:rsidR="002064AA" w:rsidRDefault="00413B34" w:rsidP="009603A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4E714EF" w14:textId="55B590BF" w:rsidR="00CE71F9" w:rsidRPr="00CE71F9" w:rsidRDefault="00CE71F9" w:rsidP="009603A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Collecting and Organizing Data</w:t>
            </w:r>
          </w:p>
          <w:p w14:paraId="68EEB227" w14:textId="347B2AB2" w:rsidR="00413B34" w:rsidRPr="00413B34" w:rsidRDefault="00413B34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Interpreting Graphs to Solve Problems</w:t>
            </w:r>
          </w:p>
          <w:p w14:paraId="7A3DF1D4" w14:textId="77777777" w:rsidR="002064AA" w:rsidRDefault="002064AA" w:rsidP="002064A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2DA80D39" w14:textId="77777777" w:rsidR="00A3702B" w:rsidRDefault="009603AE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CE71F9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E71F9" w:rsidRPr="00CE71F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Reads and interprets data displays using many-to-one correspondence.</w:t>
            </w:r>
          </w:p>
          <w:p w14:paraId="697E765C" w14:textId="77777777" w:rsidR="00CE71F9" w:rsidRDefault="00CE71F9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conclusions by making inferences and justifying decisions based on data collected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Draws conclusions on data presented.</w:t>
            </w:r>
          </w:p>
          <w:p w14:paraId="702945D3" w14:textId="58152C26" w:rsidR="00BF68AB" w:rsidRPr="00CE71F9" w:rsidRDefault="009200DD" w:rsidP="00BF68A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- Interprets the results of data presented graphically from primary (e.g., class survey) and secondary (e.g., online news report) sources.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2" w:name="_gjdgxs" w:colFirst="0" w:colLast="0"/>
      <w:bookmarkEnd w:id="2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6693BBBA" w:rsidR="00E86A0A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072084">
        <w:rPr>
          <w:b/>
          <w:bCs/>
          <w:sz w:val="28"/>
          <w:szCs w:val="28"/>
        </w:rPr>
        <w:t xml:space="preserve">Prince Edward Island </w:t>
      </w:r>
      <w:r w:rsidR="00954366">
        <w:rPr>
          <w:b/>
          <w:bCs/>
          <w:sz w:val="28"/>
          <w:szCs w:val="28"/>
        </w:rPr>
        <w:t xml:space="preserve">Program of Studies with Mathology </w:t>
      </w:r>
      <w:r w:rsidR="00072084">
        <w:rPr>
          <w:b/>
          <w:bCs/>
          <w:sz w:val="28"/>
          <w:szCs w:val="28"/>
        </w:rPr>
        <w:br/>
      </w:r>
      <w:r w:rsidR="00954366">
        <w:rPr>
          <w:b/>
          <w:bCs/>
          <w:sz w:val="28"/>
          <w:szCs w:val="28"/>
        </w:rPr>
        <w:t>Grade 6</w:t>
      </w:r>
      <w:r w:rsidR="00954366">
        <w:rPr>
          <w:b/>
          <w:bCs/>
          <w:sz w:val="28"/>
          <w:szCs w:val="28"/>
        </w:rPr>
        <w:br/>
      </w:r>
      <w:r w:rsidR="00E86A0A">
        <w:rPr>
          <w:b/>
          <w:sz w:val="28"/>
          <w:szCs w:val="28"/>
        </w:rPr>
        <w:t xml:space="preserve"> (Statistics and Probability</w:t>
      </w:r>
      <w:r w:rsidR="002802EB">
        <w:rPr>
          <w:b/>
          <w:sz w:val="28"/>
          <w:szCs w:val="28"/>
        </w:rPr>
        <w:t>: Chance and Uncertainty</w:t>
      </w:r>
      <w:r w:rsidR="00954366">
        <w:rPr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7"/>
        <w:gridCol w:w="2709"/>
        <w:gridCol w:w="3545"/>
      </w:tblGrid>
      <w:tr w:rsidR="00E86A0A" w:rsidRPr="00147BC0" w14:paraId="53EFCD76" w14:textId="77777777" w:rsidTr="002064AA">
        <w:trPr>
          <w:trHeight w:val="500"/>
        </w:trPr>
        <w:tc>
          <w:tcPr>
            <w:tcW w:w="1803" w:type="pct"/>
            <w:shd w:val="clear" w:color="auto" w:fill="BAD2EF"/>
          </w:tcPr>
          <w:p w14:paraId="34743B1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5" w:type="pct"/>
            <w:shd w:val="clear" w:color="auto" w:fill="BAD2EF"/>
          </w:tcPr>
          <w:p w14:paraId="6A0B40FC" w14:textId="6E119A85" w:rsidR="00E86A0A" w:rsidRPr="00147BC0" w:rsidRDefault="00E86A0A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A3702B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shd w:val="clear" w:color="auto" w:fill="BAD2EF"/>
          </w:tcPr>
          <w:p w14:paraId="4CC8F1C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2064AA" w:rsidRPr="00147BC0" w14:paraId="0DB37408" w14:textId="77777777" w:rsidTr="002064A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35C0EDF" w14:textId="3DA7108E" w:rsidR="002064AA" w:rsidRDefault="002064AA" w:rsidP="00A41CA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</w:t>
            </w:r>
            <w:r w:rsidR="00A41CAA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</w:tr>
      <w:tr w:rsidR="00E86A0A" w:rsidRPr="00147BC0" w14:paraId="45849257" w14:textId="77777777" w:rsidTr="00BF68AB">
        <w:trPr>
          <w:trHeight w:val="20"/>
        </w:trPr>
        <w:tc>
          <w:tcPr>
            <w:tcW w:w="1803" w:type="pct"/>
          </w:tcPr>
          <w:p w14:paraId="60BD1DAF" w14:textId="71CBB59B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EE4B3B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2B46937" w14:textId="1493308A" w:rsidR="00E86A0A" w:rsidRDefault="006C5DB6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A3702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4A1EA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E86A0A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A3702B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probability by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44DFC0B0" w14:textId="5CC2D93F" w:rsidR="00F4162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all possible outcomes of a probability experiment</w:t>
            </w:r>
          </w:p>
          <w:p w14:paraId="16842A22" w14:textId="75831FFE" w:rsidR="00D245D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differentiating between experimental and theoretical probability</w:t>
            </w:r>
          </w:p>
          <w:p w14:paraId="7C499CD9" w14:textId="4DDEB458" w:rsidR="00A3702B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theoretical probability of outcomes in a probability experiment</w:t>
            </w:r>
          </w:p>
          <w:p w14:paraId="7CEC221E" w14:textId="5D2BD99F" w:rsidR="00A3702B" w:rsidRDefault="00A3702B" w:rsidP="00A3702B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experimental probability of outcomes in a probability experiment</w:t>
            </w:r>
          </w:p>
          <w:p w14:paraId="5228B5E3" w14:textId="1F94FA07" w:rsidR="00D245D6" w:rsidRPr="00D245D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comparing experimental results with the theoretical probability for an experiment.</w:t>
            </w:r>
          </w:p>
        </w:tc>
        <w:tc>
          <w:tcPr>
            <w:tcW w:w="1385" w:type="pct"/>
          </w:tcPr>
          <w:p w14:paraId="0A4B9092" w14:textId="4AD4836D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FF5E139" w14:textId="6D5E7E9A" w:rsidR="00E86A0A" w:rsidRDefault="004B1CF3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69510D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Exploring Theoretical Probability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Possible Outcomes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Conducting Experiments</w:t>
            </w:r>
          </w:p>
          <w:p w14:paraId="68BAAEC5" w14:textId="77777777" w:rsidR="002064AA" w:rsidRDefault="002064AA" w:rsidP="002064A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10: Consolidation of Probability</w:t>
            </w:r>
          </w:p>
          <w:p w14:paraId="66CDF350" w14:textId="77777777" w:rsidR="00E86A0A" w:rsidRPr="009402F4" w:rsidRDefault="00E86A0A" w:rsidP="002064AA">
            <w:pPr>
              <w:spacing w:line="276" w:lineRule="auto"/>
            </w:pPr>
          </w:p>
        </w:tc>
        <w:tc>
          <w:tcPr>
            <w:tcW w:w="1812" w:type="pct"/>
            <w:shd w:val="clear" w:color="auto" w:fill="auto"/>
          </w:tcPr>
          <w:p w14:paraId="25DFF63B" w14:textId="53B307AB" w:rsidR="00E86A0A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91715E3" w14:textId="33CB3268" w:rsidR="00E1741C" w:rsidRDefault="00E1741C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Records the results of multiple trials of simple events.</w:t>
            </w:r>
          </w:p>
          <w:p w14:paraId="1BF5F354" w14:textId="5F6C5FED" w:rsidR="00265C9F" w:rsidRPr="00145881" w:rsidRDefault="002C0530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E86A0A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E86A0A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unequally likely events (e.g., spinner with differently sized sections).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coins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265C9F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4628F107" w14:textId="1674B339" w:rsidR="00E86A0A" w:rsidRDefault="00E86A0A" w:rsidP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6C3CD" w14:textId="77777777" w:rsidR="00A4236A" w:rsidRDefault="00A4236A">
      <w:r>
        <w:separator/>
      </w:r>
    </w:p>
  </w:endnote>
  <w:endnote w:type="continuationSeparator" w:id="0">
    <w:p w14:paraId="293A0D8B" w14:textId="77777777" w:rsidR="00A4236A" w:rsidRDefault="00A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76A83A77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CB36E9">
      <w:rPr>
        <w:color w:val="000000"/>
      </w:rPr>
      <w:t>6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084">
      <w:rPr>
        <w:color w:val="000000"/>
      </w:rPr>
      <w:t>Prince Edward Island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EF16D" w14:textId="77777777" w:rsidR="00A4236A" w:rsidRDefault="00A4236A">
      <w:r>
        <w:separator/>
      </w:r>
    </w:p>
  </w:footnote>
  <w:footnote w:type="continuationSeparator" w:id="0">
    <w:p w14:paraId="28431728" w14:textId="77777777" w:rsidR="00A4236A" w:rsidRDefault="00A4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1"/>
  </w:num>
  <w:num w:numId="5">
    <w:abstractNumId w:val="26"/>
  </w:num>
  <w:num w:numId="6">
    <w:abstractNumId w:val="10"/>
  </w:num>
  <w:num w:numId="7">
    <w:abstractNumId w:val="23"/>
  </w:num>
  <w:num w:numId="8">
    <w:abstractNumId w:val="30"/>
  </w:num>
  <w:num w:numId="9">
    <w:abstractNumId w:val="19"/>
  </w:num>
  <w:num w:numId="10">
    <w:abstractNumId w:val="27"/>
  </w:num>
  <w:num w:numId="11">
    <w:abstractNumId w:val="21"/>
  </w:num>
  <w:num w:numId="12">
    <w:abstractNumId w:val="25"/>
  </w:num>
  <w:num w:numId="13">
    <w:abstractNumId w:val="3"/>
  </w:num>
  <w:num w:numId="14">
    <w:abstractNumId w:val="5"/>
  </w:num>
  <w:num w:numId="15">
    <w:abstractNumId w:val="17"/>
  </w:num>
  <w:num w:numId="16">
    <w:abstractNumId w:val="22"/>
  </w:num>
  <w:num w:numId="17">
    <w:abstractNumId w:val="8"/>
  </w:num>
  <w:num w:numId="18">
    <w:abstractNumId w:val="14"/>
  </w:num>
  <w:num w:numId="19">
    <w:abstractNumId w:val="29"/>
  </w:num>
  <w:num w:numId="20">
    <w:abstractNumId w:val="18"/>
  </w:num>
  <w:num w:numId="21">
    <w:abstractNumId w:val="6"/>
  </w:num>
  <w:num w:numId="22">
    <w:abstractNumId w:val="0"/>
  </w:num>
  <w:num w:numId="23">
    <w:abstractNumId w:val="24"/>
  </w:num>
  <w:num w:numId="24">
    <w:abstractNumId w:val="28"/>
  </w:num>
  <w:num w:numId="25">
    <w:abstractNumId w:val="7"/>
  </w:num>
  <w:num w:numId="26">
    <w:abstractNumId w:val="20"/>
  </w:num>
  <w:num w:numId="27">
    <w:abstractNumId w:val="32"/>
  </w:num>
  <w:num w:numId="28">
    <w:abstractNumId w:val="12"/>
  </w:num>
  <w:num w:numId="29">
    <w:abstractNumId w:val="2"/>
  </w:num>
  <w:num w:numId="30">
    <w:abstractNumId w:val="31"/>
  </w:num>
  <w:num w:numId="31">
    <w:abstractNumId w:val="9"/>
  </w:num>
  <w:num w:numId="32">
    <w:abstractNumId w:val="15"/>
  </w:num>
  <w:num w:numId="3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iddiquee, Sadia">
    <w15:presenceInfo w15:providerId="AD" w15:userId="S::sadia.siddiquee@pearson.com::d4ca92d2-06f6-4576-8f5d-f46296249d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072E"/>
    <w:rsid w:val="0001074A"/>
    <w:rsid w:val="00010D83"/>
    <w:rsid w:val="00011C66"/>
    <w:rsid w:val="00012A5E"/>
    <w:rsid w:val="00013BBE"/>
    <w:rsid w:val="000169DD"/>
    <w:rsid w:val="000215A5"/>
    <w:rsid w:val="00025112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72084"/>
    <w:rsid w:val="00080EF8"/>
    <w:rsid w:val="0008177B"/>
    <w:rsid w:val="00081808"/>
    <w:rsid w:val="0008182D"/>
    <w:rsid w:val="00081E9E"/>
    <w:rsid w:val="00084A20"/>
    <w:rsid w:val="00096123"/>
    <w:rsid w:val="00097C6A"/>
    <w:rsid w:val="000A05A0"/>
    <w:rsid w:val="000B088D"/>
    <w:rsid w:val="000B1425"/>
    <w:rsid w:val="000B1B3C"/>
    <w:rsid w:val="000B431F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3F08"/>
    <w:rsid w:val="000E3742"/>
    <w:rsid w:val="000E6C14"/>
    <w:rsid w:val="000F14D7"/>
    <w:rsid w:val="000F1DE8"/>
    <w:rsid w:val="000F36D1"/>
    <w:rsid w:val="000F74BF"/>
    <w:rsid w:val="00100346"/>
    <w:rsid w:val="0010312C"/>
    <w:rsid w:val="00103BBB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151F"/>
    <w:rsid w:val="001A4961"/>
    <w:rsid w:val="001A5F00"/>
    <w:rsid w:val="001A6CAE"/>
    <w:rsid w:val="001B006F"/>
    <w:rsid w:val="001B5541"/>
    <w:rsid w:val="001B5D97"/>
    <w:rsid w:val="001B65AA"/>
    <w:rsid w:val="001C0005"/>
    <w:rsid w:val="001C4A0C"/>
    <w:rsid w:val="001C540D"/>
    <w:rsid w:val="001C5480"/>
    <w:rsid w:val="001C55EB"/>
    <w:rsid w:val="001C777A"/>
    <w:rsid w:val="001E02B8"/>
    <w:rsid w:val="001E1BCF"/>
    <w:rsid w:val="001E2535"/>
    <w:rsid w:val="001E2DA7"/>
    <w:rsid w:val="001E327D"/>
    <w:rsid w:val="001E3DB8"/>
    <w:rsid w:val="001E5CEF"/>
    <w:rsid w:val="001E5E8B"/>
    <w:rsid w:val="001F2B85"/>
    <w:rsid w:val="001F61C0"/>
    <w:rsid w:val="00201607"/>
    <w:rsid w:val="002064AA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49C7"/>
    <w:rsid w:val="00265C9F"/>
    <w:rsid w:val="00271E68"/>
    <w:rsid w:val="002802EB"/>
    <w:rsid w:val="00280DF7"/>
    <w:rsid w:val="002811A2"/>
    <w:rsid w:val="00290505"/>
    <w:rsid w:val="00290F05"/>
    <w:rsid w:val="0029243C"/>
    <w:rsid w:val="00296E2F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5189"/>
    <w:rsid w:val="00301629"/>
    <w:rsid w:val="003030D5"/>
    <w:rsid w:val="00307052"/>
    <w:rsid w:val="003124E3"/>
    <w:rsid w:val="003174F7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A40B7"/>
    <w:rsid w:val="003A4786"/>
    <w:rsid w:val="003A486A"/>
    <w:rsid w:val="003A4E14"/>
    <w:rsid w:val="003B2688"/>
    <w:rsid w:val="003B2FD4"/>
    <w:rsid w:val="003B49A5"/>
    <w:rsid w:val="003B6D6B"/>
    <w:rsid w:val="003C0F39"/>
    <w:rsid w:val="003D6347"/>
    <w:rsid w:val="003E2EC8"/>
    <w:rsid w:val="003E55A4"/>
    <w:rsid w:val="003E5655"/>
    <w:rsid w:val="003E570E"/>
    <w:rsid w:val="003E5C5D"/>
    <w:rsid w:val="003F00AD"/>
    <w:rsid w:val="003F51BC"/>
    <w:rsid w:val="003F5A19"/>
    <w:rsid w:val="003F661B"/>
    <w:rsid w:val="00401723"/>
    <w:rsid w:val="004038E0"/>
    <w:rsid w:val="004113B8"/>
    <w:rsid w:val="00413B34"/>
    <w:rsid w:val="0041422F"/>
    <w:rsid w:val="004147C6"/>
    <w:rsid w:val="00426F24"/>
    <w:rsid w:val="00427179"/>
    <w:rsid w:val="0043435E"/>
    <w:rsid w:val="00434B59"/>
    <w:rsid w:val="00437EF3"/>
    <w:rsid w:val="004407B7"/>
    <w:rsid w:val="00443BAC"/>
    <w:rsid w:val="00443D38"/>
    <w:rsid w:val="00444C99"/>
    <w:rsid w:val="004532A7"/>
    <w:rsid w:val="0045711B"/>
    <w:rsid w:val="00457D72"/>
    <w:rsid w:val="004647A1"/>
    <w:rsid w:val="0046794E"/>
    <w:rsid w:val="00474CB3"/>
    <w:rsid w:val="00476B2E"/>
    <w:rsid w:val="0047728C"/>
    <w:rsid w:val="00480C28"/>
    <w:rsid w:val="00482622"/>
    <w:rsid w:val="00482C75"/>
    <w:rsid w:val="00486559"/>
    <w:rsid w:val="00495D4B"/>
    <w:rsid w:val="004A1EAE"/>
    <w:rsid w:val="004A43E4"/>
    <w:rsid w:val="004A4960"/>
    <w:rsid w:val="004A5693"/>
    <w:rsid w:val="004B0562"/>
    <w:rsid w:val="004B1CF3"/>
    <w:rsid w:val="004C144E"/>
    <w:rsid w:val="004C3129"/>
    <w:rsid w:val="004C6E50"/>
    <w:rsid w:val="004C7FFE"/>
    <w:rsid w:val="004D0210"/>
    <w:rsid w:val="004D14D5"/>
    <w:rsid w:val="004D2FF7"/>
    <w:rsid w:val="004D3D1B"/>
    <w:rsid w:val="004D7E7E"/>
    <w:rsid w:val="004E513E"/>
    <w:rsid w:val="004E6822"/>
    <w:rsid w:val="004E6AFC"/>
    <w:rsid w:val="004F245E"/>
    <w:rsid w:val="004F38CA"/>
    <w:rsid w:val="00502495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90F77"/>
    <w:rsid w:val="0059747B"/>
    <w:rsid w:val="00597A03"/>
    <w:rsid w:val="005A1423"/>
    <w:rsid w:val="005A369F"/>
    <w:rsid w:val="005A56D9"/>
    <w:rsid w:val="005A7255"/>
    <w:rsid w:val="005B0770"/>
    <w:rsid w:val="005B360E"/>
    <w:rsid w:val="005B60E9"/>
    <w:rsid w:val="005B697B"/>
    <w:rsid w:val="005C09C8"/>
    <w:rsid w:val="005C4BB1"/>
    <w:rsid w:val="005D3B7D"/>
    <w:rsid w:val="005D5A85"/>
    <w:rsid w:val="005E0805"/>
    <w:rsid w:val="005F2746"/>
    <w:rsid w:val="005F588E"/>
    <w:rsid w:val="00600E09"/>
    <w:rsid w:val="00607763"/>
    <w:rsid w:val="00616B8B"/>
    <w:rsid w:val="0062151F"/>
    <w:rsid w:val="0062255C"/>
    <w:rsid w:val="0062694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83B9F"/>
    <w:rsid w:val="00691CAD"/>
    <w:rsid w:val="006926AD"/>
    <w:rsid w:val="0069398C"/>
    <w:rsid w:val="006939B9"/>
    <w:rsid w:val="0069406F"/>
    <w:rsid w:val="0069510D"/>
    <w:rsid w:val="006A15E1"/>
    <w:rsid w:val="006A471D"/>
    <w:rsid w:val="006A4D00"/>
    <w:rsid w:val="006B1B87"/>
    <w:rsid w:val="006B2144"/>
    <w:rsid w:val="006C51BC"/>
    <w:rsid w:val="006C5A06"/>
    <w:rsid w:val="006C5DB6"/>
    <w:rsid w:val="006D13DF"/>
    <w:rsid w:val="006D4B8D"/>
    <w:rsid w:val="006D5F76"/>
    <w:rsid w:val="006D737E"/>
    <w:rsid w:val="006E2FC1"/>
    <w:rsid w:val="006E35CA"/>
    <w:rsid w:val="006E5567"/>
    <w:rsid w:val="006F2609"/>
    <w:rsid w:val="006F447F"/>
    <w:rsid w:val="006F58AB"/>
    <w:rsid w:val="006F6222"/>
    <w:rsid w:val="00701B7E"/>
    <w:rsid w:val="00704A66"/>
    <w:rsid w:val="007174F8"/>
    <w:rsid w:val="00720DA6"/>
    <w:rsid w:val="007217E7"/>
    <w:rsid w:val="00725D4D"/>
    <w:rsid w:val="007272A0"/>
    <w:rsid w:val="007348E0"/>
    <w:rsid w:val="007352E4"/>
    <w:rsid w:val="00742F1C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92660"/>
    <w:rsid w:val="007A12DC"/>
    <w:rsid w:val="007A7BAA"/>
    <w:rsid w:val="007B5075"/>
    <w:rsid w:val="007B580B"/>
    <w:rsid w:val="007C292C"/>
    <w:rsid w:val="007C6348"/>
    <w:rsid w:val="007C6CAC"/>
    <w:rsid w:val="007D2C56"/>
    <w:rsid w:val="007D5035"/>
    <w:rsid w:val="007D58A3"/>
    <w:rsid w:val="007D651B"/>
    <w:rsid w:val="007F57FE"/>
    <w:rsid w:val="007F79B2"/>
    <w:rsid w:val="0081071F"/>
    <w:rsid w:val="008119EC"/>
    <w:rsid w:val="00811A31"/>
    <w:rsid w:val="0082296B"/>
    <w:rsid w:val="00822B36"/>
    <w:rsid w:val="008241C0"/>
    <w:rsid w:val="00831549"/>
    <w:rsid w:val="00833897"/>
    <w:rsid w:val="008367F6"/>
    <w:rsid w:val="008411D7"/>
    <w:rsid w:val="0084223E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B73A8"/>
    <w:rsid w:val="008C474D"/>
    <w:rsid w:val="008D08F2"/>
    <w:rsid w:val="008D1080"/>
    <w:rsid w:val="008D4132"/>
    <w:rsid w:val="008D5F61"/>
    <w:rsid w:val="008D6A18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31151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7289"/>
    <w:rsid w:val="009A0F49"/>
    <w:rsid w:val="009B2137"/>
    <w:rsid w:val="009B5FFF"/>
    <w:rsid w:val="009C3794"/>
    <w:rsid w:val="009C53E2"/>
    <w:rsid w:val="009C58DE"/>
    <w:rsid w:val="009C76F5"/>
    <w:rsid w:val="009D0110"/>
    <w:rsid w:val="009D5268"/>
    <w:rsid w:val="009E13EC"/>
    <w:rsid w:val="009E151D"/>
    <w:rsid w:val="009E3309"/>
    <w:rsid w:val="009E35E8"/>
    <w:rsid w:val="009E5380"/>
    <w:rsid w:val="009E74B8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2E17"/>
    <w:rsid w:val="00A1408B"/>
    <w:rsid w:val="00A14490"/>
    <w:rsid w:val="00A20105"/>
    <w:rsid w:val="00A23638"/>
    <w:rsid w:val="00A32053"/>
    <w:rsid w:val="00A36AE0"/>
    <w:rsid w:val="00A3702B"/>
    <w:rsid w:val="00A41CAA"/>
    <w:rsid w:val="00A4236A"/>
    <w:rsid w:val="00A42623"/>
    <w:rsid w:val="00A42B61"/>
    <w:rsid w:val="00A4456F"/>
    <w:rsid w:val="00A459DC"/>
    <w:rsid w:val="00A5467B"/>
    <w:rsid w:val="00A56E24"/>
    <w:rsid w:val="00A61835"/>
    <w:rsid w:val="00A632EF"/>
    <w:rsid w:val="00A6515A"/>
    <w:rsid w:val="00A730A1"/>
    <w:rsid w:val="00A77698"/>
    <w:rsid w:val="00A77BB1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309F"/>
    <w:rsid w:val="00AD4D1F"/>
    <w:rsid w:val="00AD613B"/>
    <w:rsid w:val="00AE155D"/>
    <w:rsid w:val="00AE32CB"/>
    <w:rsid w:val="00AF0B13"/>
    <w:rsid w:val="00AF1051"/>
    <w:rsid w:val="00AF5EDA"/>
    <w:rsid w:val="00AF72FC"/>
    <w:rsid w:val="00AF7C6B"/>
    <w:rsid w:val="00B016B2"/>
    <w:rsid w:val="00B0433D"/>
    <w:rsid w:val="00B0554F"/>
    <w:rsid w:val="00B05DE8"/>
    <w:rsid w:val="00B070B2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4146"/>
    <w:rsid w:val="00B56C9D"/>
    <w:rsid w:val="00B641A6"/>
    <w:rsid w:val="00B7251D"/>
    <w:rsid w:val="00B77B3F"/>
    <w:rsid w:val="00B809E8"/>
    <w:rsid w:val="00B92B0D"/>
    <w:rsid w:val="00B948DD"/>
    <w:rsid w:val="00B97C0E"/>
    <w:rsid w:val="00BA176F"/>
    <w:rsid w:val="00BA1EEB"/>
    <w:rsid w:val="00BB2E40"/>
    <w:rsid w:val="00BB5881"/>
    <w:rsid w:val="00BC44B5"/>
    <w:rsid w:val="00BD35AC"/>
    <w:rsid w:val="00BE11AA"/>
    <w:rsid w:val="00BE15B3"/>
    <w:rsid w:val="00BE2590"/>
    <w:rsid w:val="00BF50D1"/>
    <w:rsid w:val="00BF5C7A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A7C14"/>
    <w:rsid w:val="00CB36E9"/>
    <w:rsid w:val="00CB43DC"/>
    <w:rsid w:val="00CB6C52"/>
    <w:rsid w:val="00CC44F2"/>
    <w:rsid w:val="00CC487E"/>
    <w:rsid w:val="00CC6F49"/>
    <w:rsid w:val="00CD0835"/>
    <w:rsid w:val="00CD50FE"/>
    <w:rsid w:val="00CE71F9"/>
    <w:rsid w:val="00CF1AF7"/>
    <w:rsid w:val="00CF4E16"/>
    <w:rsid w:val="00CF54A9"/>
    <w:rsid w:val="00CF5DA0"/>
    <w:rsid w:val="00CF7090"/>
    <w:rsid w:val="00CF714B"/>
    <w:rsid w:val="00D005B0"/>
    <w:rsid w:val="00D07123"/>
    <w:rsid w:val="00D10AE4"/>
    <w:rsid w:val="00D12792"/>
    <w:rsid w:val="00D12A43"/>
    <w:rsid w:val="00D17F58"/>
    <w:rsid w:val="00D20D0A"/>
    <w:rsid w:val="00D21CED"/>
    <w:rsid w:val="00D21D8F"/>
    <w:rsid w:val="00D220F2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72EA2"/>
    <w:rsid w:val="00D73AB5"/>
    <w:rsid w:val="00D76E6E"/>
    <w:rsid w:val="00D77D6E"/>
    <w:rsid w:val="00D835B5"/>
    <w:rsid w:val="00D83ABF"/>
    <w:rsid w:val="00D85D02"/>
    <w:rsid w:val="00D93B1A"/>
    <w:rsid w:val="00D93FFB"/>
    <w:rsid w:val="00D94A3F"/>
    <w:rsid w:val="00DA0C28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C8D"/>
    <w:rsid w:val="00DD5F58"/>
    <w:rsid w:val="00DE38A5"/>
    <w:rsid w:val="00DE7F95"/>
    <w:rsid w:val="00DF0D3D"/>
    <w:rsid w:val="00DF15CA"/>
    <w:rsid w:val="00DF173E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A"/>
    <w:rsid w:val="00E56EF5"/>
    <w:rsid w:val="00E577A3"/>
    <w:rsid w:val="00E653A0"/>
    <w:rsid w:val="00E745BC"/>
    <w:rsid w:val="00E769BF"/>
    <w:rsid w:val="00E801EF"/>
    <w:rsid w:val="00E85DBA"/>
    <w:rsid w:val="00E86A0A"/>
    <w:rsid w:val="00E86C8D"/>
    <w:rsid w:val="00E90890"/>
    <w:rsid w:val="00E91821"/>
    <w:rsid w:val="00E92E45"/>
    <w:rsid w:val="00EA76E2"/>
    <w:rsid w:val="00EB3FE0"/>
    <w:rsid w:val="00EB4D8D"/>
    <w:rsid w:val="00EB5767"/>
    <w:rsid w:val="00EB67F8"/>
    <w:rsid w:val="00EC13D9"/>
    <w:rsid w:val="00EC3424"/>
    <w:rsid w:val="00EC4D94"/>
    <w:rsid w:val="00ED043D"/>
    <w:rsid w:val="00ED0620"/>
    <w:rsid w:val="00ED243A"/>
    <w:rsid w:val="00ED290A"/>
    <w:rsid w:val="00ED2C29"/>
    <w:rsid w:val="00ED2EDE"/>
    <w:rsid w:val="00ED4BB8"/>
    <w:rsid w:val="00EE00DC"/>
    <w:rsid w:val="00EE4B3B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0ACE"/>
    <w:rsid w:val="00F41626"/>
    <w:rsid w:val="00F44D22"/>
    <w:rsid w:val="00F47437"/>
    <w:rsid w:val="00F53BF0"/>
    <w:rsid w:val="00F54B7D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42"/>
    <w:rsid w:val="00FA08DD"/>
    <w:rsid w:val="00FA1EE2"/>
    <w:rsid w:val="00FA4449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531237E1-5037-462C-AF37-D1318D0DB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3778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20</cp:revision>
  <dcterms:created xsi:type="dcterms:W3CDTF">2021-09-28T12:30:00Z</dcterms:created>
  <dcterms:modified xsi:type="dcterms:W3CDTF">2021-11-11T19:06:00Z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